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3223B" w14:textId="58D71A6B" w:rsidR="008C2D90" w:rsidRPr="00AC75D6" w:rsidRDefault="008C2D90" w:rsidP="00AC75D6">
      <w:pPr>
        <w:jc w:val="right"/>
        <w:rPr>
          <w:b/>
        </w:rPr>
      </w:pPr>
      <w:r w:rsidRPr="00A916CA">
        <w:rPr>
          <w:b/>
        </w:rPr>
        <w:t>PRIJEDLOG</w:t>
      </w:r>
    </w:p>
    <w:p w14:paraId="341C5238" w14:textId="67A7C6FD" w:rsidR="00AC75D6" w:rsidRDefault="00AC75D6" w:rsidP="00875942">
      <w:pPr>
        <w:shd w:val="clear" w:color="auto" w:fill="FFFFFF"/>
        <w:spacing w:after="48"/>
        <w:ind w:firstLine="408"/>
        <w:jc w:val="both"/>
        <w:textAlignment w:val="baseline"/>
        <w:rPr>
          <w:color w:val="231F20"/>
        </w:rPr>
      </w:pPr>
    </w:p>
    <w:p w14:paraId="2A89C8D4" w14:textId="02EA3C98" w:rsidR="005423DE" w:rsidRDefault="005423DE" w:rsidP="00875942">
      <w:pPr>
        <w:shd w:val="clear" w:color="auto" w:fill="FFFFFF"/>
        <w:spacing w:after="48"/>
        <w:ind w:firstLine="408"/>
        <w:jc w:val="both"/>
        <w:textAlignment w:val="baseline"/>
        <w:rPr>
          <w:color w:val="231F20"/>
        </w:rPr>
      </w:pPr>
    </w:p>
    <w:p w14:paraId="6F2342F2" w14:textId="77777777" w:rsidR="005423DE" w:rsidRDefault="005423DE" w:rsidP="00875942">
      <w:pPr>
        <w:shd w:val="clear" w:color="auto" w:fill="FFFFFF"/>
        <w:spacing w:after="48"/>
        <w:ind w:firstLine="408"/>
        <w:jc w:val="both"/>
        <w:textAlignment w:val="baseline"/>
        <w:rPr>
          <w:color w:val="231F20"/>
        </w:rPr>
      </w:pPr>
    </w:p>
    <w:p w14:paraId="0CDF4FAC" w14:textId="36CC32CE" w:rsidR="00875942" w:rsidRDefault="00875942" w:rsidP="00875942">
      <w:pPr>
        <w:shd w:val="clear" w:color="auto" w:fill="FFFFFF"/>
        <w:spacing w:after="48"/>
        <w:ind w:firstLine="408"/>
        <w:jc w:val="both"/>
        <w:textAlignment w:val="baseline"/>
        <w:rPr>
          <w:color w:val="231F20"/>
        </w:rPr>
      </w:pPr>
      <w:r>
        <w:rPr>
          <w:color w:val="231F20"/>
        </w:rPr>
        <w:t>Na temelju članka 9. stavka 3. Zakona o plaćama u državnoj službi i javnim službama („Narodne novine“, br. 155/23), Vlada Republike Hrvatske je na sjednici održanoj _____________ donijela</w:t>
      </w:r>
    </w:p>
    <w:p w14:paraId="52C5E12D" w14:textId="77777777" w:rsidR="005423DE" w:rsidRDefault="005423DE" w:rsidP="00875942">
      <w:pPr>
        <w:shd w:val="clear" w:color="auto" w:fill="FFFFFF"/>
        <w:spacing w:after="48"/>
        <w:ind w:firstLine="408"/>
        <w:jc w:val="both"/>
        <w:textAlignment w:val="baseline"/>
        <w:rPr>
          <w:color w:val="231F20"/>
        </w:rPr>
      </w:pPr>
    </w:p>
    <w:p w14:paraId="6E003A25" w14:textId="77777777" w:rsidR="00875942" w:rsidRPr="001C701A" w:rsidRDefault="00875942" w:rsidP="00875942">
      <w:pPr>
        <w:shd w:val="clear" w:color="auto" w:fill="FFFFFF"/>
        <w:spacing w:before="153"/>
        <w:jc w:val="center"/>
        <w:textAlignment w:val="baseline"/>
        <w:rPr>
          <w:b/>
          <w:bCs/>
          <w:color w:val="231F20"/>
          <w:sz w:val="28"/>
          <w:szCs w:val="28"/>
        </w:rPr>
      </w:pPr>
      <w:r w:rsidRPr="001C701A">
        <w:rPr>
          <w:b/>
          <w:bCs/>
          <w:color w:val="231F20"/>
          <w:sz w:val="28"/>
          <w:szCs w:val="28"/>
        </w:rPr>
        <w:t>UREDBU</w:t>
      </w:r>
    </w:p>
    <w:p w14:paraId="19C39448" w14:textId="77777777" w:rsidR="00875942" w:rsidRPr="001C701A" w:rsidRDefault="00875942" w:rsidP="00875942">
      <w:pPr>
        <w:shd w:val="clear" w:color="auto" w:fill="FFFFFF"/>
        <w:spacing w:before="68" w:after="72"/>
        <w:jc w:val="center"/>
        <w:textAlignment w:val="baseline"/>
        <w:rPr>
          <w:b/>
          <w:bCs/>
        </w:rPr>
      </w:pPr>
      <w:r w:rsidRPr="001C701A">
        <w:rPr>
          <w:b/>
          <w:bCs/>
        </w:rPr>
        <w:t xml:space="preserve">o načinu primjene standardnih mjerila u postupku vrednovanja i klasifikacije radnih mjesta u državnim tijelima i javnim službama </w:t>
      </w:r>
    </w:p>
    <w:p w14:paraId="7F1C44ED" w14:textId="77777777" w:rsidR="00875942" w:rsidRDefault="00875942" w:rsidP="00875942">
      <w:pPr>
        <w:shd w:val="clear" w:color="auto" w:fill="FFFFFF"/>
        <w:spacing w:before="68" w:after="72"/>
        <w:jc w:val="center"/>
        <w:textAlignment w:val="baseline"/>
      </w:pPr>
    </w:p>
    <w:p w14:paraId="7A8D2FD4" w14:textId="77777777" w:rsidR="00875942" w:rsidRDefault="00875942" w:rsidP="00875942">
      <w:pPr>
        <w:shd w:val="clear" w:color="auto" w:fill="FFFFFF"/>
        <w:spacing w:before="204" w:after="72"/>
        <w:jc w:val="center"/>
        <w:textAlignment w:val="baseline"/>
        <w:rPr>
          <w:color w:val="231F20"/>
          <w:sz w:val="26"/>
          <w:szCs w:val="26"/>
        </w:rPr>
      </w:pPr>
      <w:r>
        <w:rPr>
          <w:color w:val="231F20"/>
          <w:sz w:val="26"/>
          <w:szCs w:val="26"/>
        </w:rPr>
        <w:t>PREDMET UREDBE</w:t>
      </w:r>
    </w:p>
    <w:p w14:paraId="1570E269" w14:textId="77777777" w:rsidR="00875942" w:rsidRPr="000A1114" w:rsidRDefault="00875942" w:rsidP="00875942">
      <w:pPr>
        <w:shd w:val="clear" w:color="auto" w:fill="FFFFFF"/>
        <w:spacing w:before="34" w:after="48"/>
        <w:jc w:val="center"/>
        <w:textAlignment w:val="baseline"/>
        <w:rPr>
          <w:color w:val="231F20"/>
        </w:rPr>
      </w:pPr>
      <w:r w:rsidRPr="000A1114">
        <w:rPr>
          <w:color w:val="231F20"/>
        </w:rPr>
        <w:t>Članak 1.</w:t>
      </w:r>
    </w:p>
    <w:p w14:paraId="26AA9C81" w14:textId="77777777" w:rsidR="00875942" w:rsidRDefault="00875942" w:rsidP="00875942">
      <w:pPr>
        <w:shd w:val="clear" w:color="auto" w:fill="FFFFFF"/>
        <w:spacing w:before="34" w:after="48"/>
        <w:jc w:val="both"/>
        <w:textAlignment w:val="baseline"/>
        <w:rPr>
          <w:color w:val="231F20"/>
        </w:rPr>
      </w:pPr>
    </w:p>
    <w:p w14:paraId="7A42C9D7" w14:textId="77777777" w:rsidR="00875942" w:rsidRDefault="00875942" w:rsidP="00875942">
      <w:pPr>
        <w:shd w:val="clear" w:color="auto" w:fill="FFFFFF"/>
        <w:spacing w:after="48"/>
        <w:jc w:val="both"/>
        <w:textAlignment w:val="baseline"/>
        <w:rPr>
          <w:color w:val="231F20"/>
        </w:rPr>
      </w:pPr>
      <w:r>
        <w:rPr>
          <w:color w:val="231F20"/>
        </w:rPr>
        <w:t xml:space="preserve">(1) Ovom Uredbom uređuje se </w:t>
      </w:r>
      <w:r>
        <w:t>način primjene standardnih mjerila u postupku vrednovanja i klasifikacije radnih mjesta u državnim tijelima i javnim službama</w:t>
      </w:r>
      <w:r>
        <w:rPr>
          <w:color w:val="231F20"/>
        </w:rPr>
        <w:t>.</w:t>
      </w:r>
    </w:p>
    <w:p w14:paraId="6F463A29" w14:textId="77777777" w:rsidR="00875942" w:rsidRDefault="00875942" w:rsidP="00875942">
      <w:pPr>
        <w:shd w:val="clear" w:color="auto" w:fill="FFFFFF"/>
        <w:spacing w:after="48"/>
        <w:jc w:val="both"/>
        <w:textAlignment w:val="baseline"/>
        <w:rPr>
          <w:color w:val="231F20"/>
        </w:rPr>
      </w:pPr>
      <w:r>
        <w:rPr>
          <w:color w:val="231F20"/>
        </w:rPr>
        <w:t>(2) Izrazi koji se koriste u ovoj Uredbi, a imaju rodno značenje, koriste se neutralno i odnose se jednako na muški i ženski rod.</w:t>
      </w:r>
    </w:p>
    <w:p w14:paraId="743216E0" w14:textId="77777777" w:rsidR="00875942" w:rsidRDefault="00875942" w:rsidP="00875942">
      <w:pPr>
        <w:shd w:val="clear" w:color="auto" w:fill="FFFFFF"/>
        <w:spacing w:after="48"/>
        <w:jc w:val="both"/>
        <w:textAlignment w:val="baseline"/>
        <w:rPr>
          <w:color w:val="231F20"/>
        </w:rPr>
      </w:pPr>
    </w:p>
    <w:p w14:paraId="40A48370" w14:textId="77777777" w:rsidR="00875942" w:rsidRDefault="00875942" w:rsidP="00875942">
      <w:pPr>
        <w:shd w:val="clear" w:color="auto" w:fill="FFFFFF"/>
        <w:spacing w:after="48"/>
        <w:jc w:val="center"/>
        <w:textAlignment w:val="baseline"/>
      </w:pPr>
      <w:r>
        <w:t>STANDARDNA MJERILA ZA VREDNOVANJE</w:t>
      </w:r>
    </w:p>
    <w:p w14:paraId="02534778" w14:textId="77777777" w:rsidR="00875942" w:rsidRDefault="00875942" w:rsidP="00875942">
      <w:pPr>
        <w:shd w:val="clear" w:color="auto" w:fill="FFFFFF"/>
        <w:spacing w:after="48"/>
        <w:jc w:val="center"/>
        <w:textAlignment w:val="baseline"/>
        <w:rPr>
          <w:color w:val="231F20"/>
        </w:rPr>
      </w:pPr>
      <w:r>
        <w:t>I KLASIFIKACIJU RADNIH MJESTA</w:t>
      </w:r>
    </w:p>
    <w:p w14:paraId="4FE969A9" w14:textId="77777777" w:rsidR="00875942" w:rsidRDefault="00875942" w:rsidP="00875942">
      <w:pPr>
        <w:shd w:val="clear" w:color="auto" w:fill="FFFFFF"/>
        <w:spacing w:after="48"/>
        <w:jc w:val="center"/>
        <w:textAlignment w:val="baseline"/>
        <w:rPr>
          <w:b/>
          <w:bCs/>
          <w:color w:val="231F20"/>
        </w:rPr>
      </w:pPr>
    </w:p>
    <w:p w14:paraId="48875289" w14:textId="77777777" w:rsidR="00875942" w:rsidRDefault="00875942" w:rsidP="00875942">
      <w:pPr>
        <w:shd w:val="clear" w:color="auto" w:fill="FFFFFF"/>
        <w:spacing w:after="48"/>
        <w:jc w:val="center"/>
        <w:textAlignment w:val="baseline"/>
        <w:rPr>
          <w:b/>
          <w:bCs/>
          <w:color w:val="231F20"/>
        </w:rPr>
      </w:pPr>
      <w:r>
        <w:rPr>
          <w:b/>
          <w:bCs/>
          <w:color w:val="231F20"/>
        </w:rPr>
        <w:t xml:space="preserve">Standardna mjerila </w:t>
      </w:r>
    </w:p>
    <w:p w14:paraId="0A762FF5" w14:textId="77777777" w:rsidR="00875942" w:rsidRPr="00911798" w:rsidRDefault="00875942" w:rsidP="00875942">
      <w:pPr>
        <w:shd w:val="clear" w:color="auto" w:fill="FFFFFF"/>
        <w:spacing w:after="48"/>
        <w:jc w:val="center"/>
        <w:textAlignment w:val="baseline"/>
        <w:rPr>
          <w:b/>
          <w:bCs/>
          <w:color w:val="231F20"/>
        </w:rPr>
      </w:pPr>
      <w:r w:rsidRPr="00911798">
        <w:rPr>
          <w:b/>
          <w:bCs/>
          <w:color w:val="231F20"/>
        </w:rPr>
        <w:t xml:space="preserve">Članak </w:t>
      </w:r>
      <w:r>
        <w:rPr>
          <w:b/>
          <w:bCs/>
          <w:color w:val="231F20"/>
        </w:rPr>
        <w:t xml:space="preserve">2. </w:t>
      </w:r>
    </w:p>
    <w:p w14:paraId="731A89D7" w14:textId="77777777" w:rsidR="00875942" w:rsidRDefault="00875942" w:rsidP="00875942">
      <w:pPr>
        <w:shd w:val="clear" w:color="auto" w:fill="FFFFFF"/>
        <w:spacing w:after="48"/>
        <w:jc w:val="both"/>
        <w:textAlignment w:val="baseline"/>
      </w:pPr>
    </w:p>
    <w:p w14:paraId="5C26F404" w14:textId="77777777" w:rsidR="00875942" w:rsidRDefault="00875942" w:rsidP="00875942">
      <w:pPr>
        <w:shd w:val="clear" w:color="auto" w:fill="FFFFFF"/>
        <w:spacing w:after="48"/>
        <w:jc w:val="both"/>
        <w:textAlignment w:val="baseline"/>
      </w:pPr>
      <w:r>
        <w:t xml:space="preserve">(1) Radna mjesta u državnoj službi i javnim službama vrednuju se primjenom standardnih mjerila za vrednovanje i klasifikaciju radnih mjesta (standardna mjerila) utvrđenim Zakonom o plaćama u državnoj službi i javnim službama. </w:t>
      </w:r>
    </w:p>
    <w:p w14:paraId="5D6C217B" w14:textId="77777777" w:rsidR="00875942" w:rsidRDefault="00875942" w:rsidP="00875942">
      <w:pPr>
        <w:shd w:val="clear" w:color="auto" w:fill="FFFFFF"/>
        <w:spacing w:after="48"/>
        <w:jc w:val="both"/>
        <w:textAlignment w:val="baseline"/>
        <w:rPr>
          <w:color w:val="000000"/>
          <w:shd w:val="clear" w:color="auto" w:fill="FFFFFF"/>
        </w:rPr>
      </w:pPr>
    </w:p>
    <w:p w14:paraId="184D5855" w14:textId="77777777" w:rsidR="00875942" w:rsidRDefault="00875942" w:rsidP="00875942">
      <w:pPr>
        <w:shd w:val="clear" w:color="auto" w:fill="FFFFFF"/>
        <w:spacing w:after="48"/>
        <w:jc w:val="both"/>
        <w:textAlignment w:val="baseline"/>
        <w:rPr>
          <w:color w:val="000000"/>
          <w:shd w:val="clear" w:color="auto" w:fill="FFFFFF"/>
        </w:rPr>
      </w:pPr>
      <w:r>
        <w:rPr>
          <w:color w:val="000000"/>
          <w:shd w:val="clear" w:color="auto" w:fill="FFFFFF"/>
        </w:rPr>
        <w:t xml:space="preserve">(2) Standardna mjerila su: </w:t>
      </w:r>
    </w:p>
    <w:p w14:paraId="6A4276E3" w14:textId="77777777" w:rsidR="00875942" w:rsidRDefault="00875942" w:rsidP="00875942">
      <w:pPr>
        <w:shd w:val="clear" w:color="auto" w:fill="FFFFFF"/>
        <w:spacing w:after="48"/>
        <w:jc w:val="both"/>
        <w:textAlignment w:val="baseline"/>
        <w:rPr>
          <w:color w:val="231F20"/>
        </w:rPr>
      </w:pPr>
      <w:r>
        <w:rPr>
          <w:color w:val="231F20"/>
        </w:rPr>
        <w:t>- Kompetencije</w:t>
      </w:r>
    </w:p>
    <w:p w14:paraId="12D7E3A5" w14:textId="77777777" w:rsidR="00875942" w:rsidRDefault="00875942" w:rsidP="00875942">
      <w:pPr>
        <w:shd w:val="clear" w:color="auto" w:fill="FFFFFF"/>
        <w:spacing w:after="48"/>
        <w:jc w:val="both"/>
        <w:textAlignment w:val="baseline"/>
        <w:rPr>
          <w:color w:val="231F20"/>
        </w:rPr>
      </w:pPr>
      <w:r>
        <w:rPr>
          <w:color w:val="231F20"/>
        </w:rPr>
        <w:t>- Složenost</w:t>
      </w:r>
    </w:p>
    <w:p w14:paraId="7F44EA1C" w14:textId="77777777" w:rsidR="00875942" w:rsidRDefault="00875942" w:rsidP="00875942">
      <w:pPr>
        <w:shd w:val="clear" w:color="auto" w:fill="FFFFFF"/>
        <w:spacing w:after="48"/>
        <w:jc w:val="both"/>
        <w:textAlignment w:val="baseline"/>
        <w:rPr>
          <w:color w:val="231F20"/>
        </w:rPr>
      </w:pPr>
      <w:r>
        <w:rPr>
          <w:color w:val="231F20"/>
        </w:rPr>
        <w:t>- Odgovornost i utjecaj na donošenje odluka</w:t>
      </w:r>
    </w:p>
    <w:p w14:paraId="11D624B8" w14:textId="77777777" w:rsidR="00875942" w:rsidRDefault="00875942" w:rsidP="00875942">
      <w:pPr>
        <w:shd w:val="clear" w:color="auto" w:fill="FFFFFF"/>
        <w:spacing w:after="48"/>
        <w:jc w:val="both"/>
        <w:textAlignment w:val="baseline"/>
        <w:rPr>
          <w:color w:val="231F20"/>
        </w:rPr>
      </w:pPr>
      <w:r>
        <w:rPr>
          <w:color w:val="231F20"/>
        </w:rPr>
        <w:t>- Suradnja i komunikacija</w:t>
      </w:r>
    </w:p>
    <w:p w14:paraId="5F4B53B9" w14:textId="77777777" w:rsidR="00875942" w:rsidRDefault="00875942" w:rsidP="00875942">
      <w:pPr>
        <w:shd w:val="clear" w:color="auto" w:fill="FFFFFF"/>
        <w:spacing w:after="48"/>
        <w:jc w:val="both"/>
        <w:textAlignment w:val="baseline"/>
        <w:rPr>
          <w:color w:val="231F20"/>
        </w:rPr>
      </w:pPr>
      <w:r>
        <w:rPr>
          <w:color w:val="231F20"/>
        </w:rPr>
        <w:t xml:space="preserve">- Upravljanje i </w:t>
      </w:r>
    </w:p>
    <w:p w14:paraId="67D7D8D7" w14:textId="77777777" w:rsidR="00875942" w:rsidRDefault="00875942" w:rsidP="00875942">
      <w:pPr>
        <w:shd w:val="clear" w:color="auto" w:fill="FFFFFF"/>
        <w:spacing w:after="48"/>
        <w:jc w:val="both"/>
        <w:textAlignment w:val="baseline"/>
        <w:rPr>
          <w:color w:val="231F20"/>
        </w:rPr>
      </w:pPr>
      <w:r>
        <w:rPr>
          <w:color w:val="231F20"/>
        </w:rPr>
        <w:t xml:space="preserve">- Posebni uvjeti rada. </w:t>
      </w:r>
    </w:p>
    <w:p w14:paraId="5EA69AE0" w14:textId="77777777" w:rsidR="00875942" w:rsidRDefault="00875942" w:rsidP="00875942">
      <w:pPr>
        <w:shd w:val="clear" w:color="auto" w:fill="FFFFFF"/>
        <w:spacing w:after="48"/>
        <w:jc w:val="both"/>
        <w:textAlignment w:val="baseline"/>
      </w:pPr>
    </w:p>
    <w:p w14:paraId="38907D5C" w14:textId="77777777" w:rsidR="00875942" w:rsidRDefault="00875942" w:rsidP="00875942">
      <w:pPr>
        <w:shd w:val="clear" w:color="auto" w:fill="FFFFFF"/>
        <w:jc w:val="center"/>
        <w:textAlignment w:val="baseline"/>
        <w:rPr>
          <w:b/>
          <w:bCs/>
          <w:color w:val="000000"/>
          <w:bdr w:val="none" w:sz="0" w:space="0" w:color="auto" w:frame="1"/>
        </w:rPr>
      </w:pPr>
      <w:r>
        <w:rPr>
          <w:b/>
          <w:bCs/>
          <w:color w:val="000000"/>
          <w:bdr w:val="none" w:sz="0" w:space="0" w:color="auto" w:frame="1"/>
        </w:rPr>
        <w:t xml:space="preserve">Definicije standardnih mjerila </w:t>
      </w:r>
    </w:p>
    <w:p w14:paraId="1A26012D" w14:textId="77777777" w:rsidR="00875942" w:rsidRPr="000B17FD" w:rsidRDefault="00875942" w:rsidP="00875942">
      <w:pPr>
        <w:shd w:val="clear" w:color="auto" w:fill="FFFFFF"/>
        <w:jc w:val="center"/>
        <w:textAlignment w:val="baseline"/>
        <w:rPr>
          <w:rFonts w:ascii="Courier New" w:hAnsi="Courier New" w:cs="Courier New"/>
          <w:b/>
          <w:bCs/>
          <w:color w:val="000000"/>
          <w:sz w:val="20"/>
          <w:szCs w:val="20"/>
        </w:rPr>
      </w:pPr>
      <w:r w:rsidRPr="000B17FD">
        <w:rPr>
          <w:b/>
          <w:bCs/>
          <w:color w:val="000000"/>
          <w:bdr w:val="none" w:sz="0" w:space="0" w:color="auto" w:frame="1"/>
        </w:rPr>
        <w:t xml:space="preserve">Članak </w:t>
      </w:r>
      <w:r>
        <w:rPr>
          <w:b/>
          <w:bCs/>
          <w:color w:val="000000"/>
          <w:bdr w:val="none" w:sz="0" w:space="0" w:color="auto" w:frame="1"/>
        </w:rPr>
        <w:t xml:space="preserve">3. </w:t>
      </w:r>
    </w:p>
    <w:p w14:paraId="3F07CB27" w14:textId="77777777" w:rsidR="00875942" w:rsidRDefault="00875942" w:rsidP="00875942">
      <w:pPr>
        <w:shd w:val="clear" w:color="auto" w:fill="FFFFFF"/>
        <w:spacing w:after="48"/>
        <w:jc w:val="both"/>
        <w:textAlignment w:val="baseline"/>
        <w:rPr>
          <w:color w:val="231F20"/>
        </w:rPr>
      </w:pPr>
    </w:p>
    <w:p w14:paraId="29096CAA" w14:textId="77777777" w:rsidR="00875942" w:rsidRDefault="00875942" w:rsidP="00875942">
      <w:pPr>
        <w:jc w:val="both"/>
        <w:rPr>
          <w:color w:val="231F20"/>
        </w:rPr>
      </w:pPr>
      <w:r w:rsidRPr="00AA634C">
        <w:rPr>
          <w:color w:val="231F20"/>
        </w:rPr>
        <w:t xml:space="preserve">(1) </w:t>
      </w:r>
      <w:r>
        <w:rPr>
          <w:color w:val="231F20"/>
        </w:rPr>
        <w:t xml:space="preserve">Standardno mjerilo </w:t>
      </w:r>
      <w:r w:rsidRPr="00AA634C">
        <w:rPr>
          <w:color w:val="231F20"/>
        </w:rPr>
        <w:t>Kompetencije</w:t>
      </w:r>
      <w:r>
        <w:rPr>
          <w:color w:val="231F20"/>
        </w:rPr>
        <w:t xml:space="preserve"> obuhvaća: </w:t>
      </w:r>
    </w:p>
    <w:p w14:paraId="699A72E6" w14:textId="77777777" w:rsidR="00875942" w:rsidRDefault="00875942" w:rsidP="00875942">
      <w:pPr>
        <w:jc w:val="both"/>
      </w:pPr>
      <w:r>
        <w:rPr>
          <w:color w:val="231F20"/>
        </w:rPr>
        <w:lastRenderedPageBreak/>
        <w:t xml:space="preserve">- </w:t>
      </w:r>
      <w:r w:rsidRPr="00AA634C">
        <w:t>potrebn</w:t>
      </w:r>
      <w:r>
        <w:t>u</w:t>
      </w:r>
      <w:r w:rsidRPr="00AA634C">
        <w:t xml:space="preserve"> razin</w:t>
      </w:r>
      <w:r>
        <w:t>u</w:t>
      </w:r>
      <w:r w:rsidRPr="00AA634C">
        <w:t xml:space="preserve"> formalnog obrazovanja za obavljanje poslova određenog radnog mjesta (potreban stupanj obrazovanja)</w:t>
      </w:r>
    </w:p>
    <w:p w14:paraId="6536C3C9" w14:textId="77777777" w:rsidR="00875942" w:rsidRDefault="00875942" w:rsidP="00875942">
      <w:pPr>
        <w:jc w:val="both"/>
      </w:pPr>
      <w:r>
        <w:t xml:space="preserve">- </w:t>
      </w:r>
      <w:r w:rsidRPr="00AA634C">
        <w:t>potrebno radno iskustvo</w:t>
      </w:r>
      <w:r>
        <w:t xml:space="preserve"> i </w:t>
      </w:r>
    </w:p>
    <w:p w14:paraId="0101D4E2" w14:textId="77777777" w:rsidR="00875942" w:rsidRDefault="00875942" w:rsidP="00875942">
      <w:pPr>
        <w:jc w:val="both"/>
      </w:pPr>
      <w:r>
        <w:t xml:space="preserve">- </w:t>
      </w:r>
      <w:r w:rsidRPr="00AA634C">
        <w:t xml:space="preserve">državni ispit, posebni stručni ispiti, licence, dodatna znanja i vještine potrebne za obavljanje poslova. </w:t>
      </w:r>
    </w:p>
    <w:p w14:paraId="3E5093EE" w14:textId="77777777" w:rsidR="00875942" w:rsidRDefault="00875942" w:rsidP="00875942">
      <w:pPr>
        <w:jc w:val="both"/>
      </w:pPr>
      <w:r w:rsidRPr="00AA634C">
        <w:t xml:space="preserve">(2) </w:t>
      </w:r>
      <w:r>
        <w:t xml:space="preserve">Standardno mjerilo </w:t>
      </w:r>
      <w:r w:rsidRPr="00AA634C">
        <w:t>Složenost</w:t>
      </w:r>
      <w:r>
        <w:t xml:space="preserve"> obuhvaća:</w:t>
      </w:r>
    </w:p>
    <w:p w14:paraId="3447E349" w14:textId="77777777" w:rsidR="00875942" w:rsidRDefault="00875942" w:rsidP="00875942">
      <w:pPr>
        <w:jc w:val="both"/>
      </w:pPr>
      <w:r>
        <w:t xml:space="preserve">- </w:t>
      </w:r>
      <w:r w:rsidRPr="00AA634C">
        <w:t>složenost poslova na radnom mjestu</w:t>
      </w:r>
    </w:p>
    <w:p w14:paraId="44E733F2" w14:textId="77777777" w:rsidR="00875942" w:rsidRDefault="00875942" w:rsidP="00875942">
      <w:pPr>
        <w:jc w:val="both"/>
      </w:pPr>
      <w:r>
        <w:t xml:space="preserve">- </w:t>
      </w:r>
      <w:r w:rsidRPr="00AA634C">
        <w:t xml:space="preserve">raznovrsnost poslova i područja rada </w:t>
      </w:r>
      <w:r>
        <w:t>i</w:t>
      </w:r>
      <w:r w:rsidRPr="00AA634C">
        <w:t xml:space="preserve"> </w:t>
      </w:r>
    </w:p>
    <w:p w14:paraId="74C0AF3D" w14:textId="77777777" w:rsidR="00875942" w:rsidRDefault="00875942" w:rsidP="00875942">
      <w:pPr>
        <w:jc w:val="both"/>
      </w:pPr>
      <w:r>
        <w:t xml:space="preserve">- </w:t>
      </w:r>
      <w:r w:rsidRPr="00AA634C">
        <w:t xml:space="preserve">samostalnost u radu. </w:t>
      </w:r>
    </w:p>
    <w:p w14:paraId="1F0FBFAF" w14:textId="77777777" w:rsidR="00875942" w:rsidRDefault="00875942" w:rsidP="00875942">
      <w:pPr>
        <w:jc w:val="both"/>
      </w:pPr>
      <w:r w:rsidRPr="00AA634C">
        <w:t xml:space="preserve">(3) </w:t>
      </w:r>
      <w:r>
        <w:t xml:space="preserve">Standardno mjerilo </w:t>
      </w:r>
      <w:r w:rsidRPr="00AA634C">
        <w:t>Odgovornost obuhvaća</w:t>
      </w:r>
      <w:r>
        <w:t>:</w:t>
      </w:r>
    </w:p>
    <w:p w14:paraId="3A394E41" w14:textId="77777777" w:rsidR="00875942" w:rsidRDefault="00875942" w:rsidP="00875942">
      <w:pPr>
        <w:jc w:val="both"/>
      </w:pPr>
      <w:r>
        <w:t xml:space="preserve">- </w:t>
      </w:r>
      <w:r w:rsidRPr="00AA634C">
        <w:t>odgovornost i utjecaj na donošenje odluka u državnom tijelu ili javnoj službi</w:t>
      </w:r>
      <w:r>
        <w:t xml:space="preserve"> i</w:t>
      </w:r>
    </w:p>
    <w:p w14:paraId="437BD780" w14:textId="77777777" w:rsidR="00875942" w:rsidRPr="00AA634C" w:rsidRDefault="00875942" w:rsidP="00875942">
      <w:pPr>
        <w:jc w:val="both"/>
      </w:pPr>
      <w:r>
        <w:t xml:space="preserve">- </w:t>
      </w:r>
      <w:r w:rsidRPr="00AA634C">
        <w:t xml:space="preserve">odgovornost za život, zdravlje i sigurnost ljudi te odgovornost za širi utjecaj na društvo. </w:t>
      </w:r>
    </w:p>
    <w:p w14:paraId="010712B6" w14:textId="77777777" w:rsidR="00875942" w:rsidRDefault="00875942" w:rsidP="00875942">
      <w:pPr>
        <w:jc w:val="both"/>
      </w:pPr>
      <w:r w:rsidRPr="00AA634C">
        <w:t xml:space="preserve">(4) </w:t>
      </w:r>
      <w:r>
        <w:t xml:space="preserve">Standardno mjerilo </w:t>
      </w:r>
      <w:r w:rsidRPr="00AA634C">
        <w:t>Suradnja i komunikacija obuhvaća</w:t>
      </w:r>
      <w:r>
        <w:t>:</w:t>
      </w:r>
    </w:p>
    <w:p w14:paraId="07656EFE" w14:textId="77777777" w:rsidR="00875942" w:rsidRDefault="00875942" w:rsidP="00875942">
      <w:pPr>
        <w:jc w:val="both"/>
      </w:pPr>
      <w:r>
        <w:t xml:space="preserve">- </w:t>
      </w:r>
      <w:r w:rsidRPr="00AA634C">
        <w:t>suradnj</w:t>
      </w:r>
      <w:r>
        <w:t>u</w:t>
      </w:r>
      <w:r w:rsidRPr="00AA634C">
        <w:t xml:space="preserve"> s drugim tijelima i institucijama</w:t>
      </w:r>
    </w:p>
    <w:p w14:paraId="595FB375" w14:textId="77777777" w:rsidR="00875942" w:rsidRDefault="00875942" w:rsidP="00875942">
      <w:pPr>
        <w:jc w:val="both"/>
      </w:pPr>
      <w:r>
        <w:t xml:space="preserve">- </w:t>
      </w:r>
      <w:r w:rsidRPr="00AA634C">
        <w:t>komunikacij</w:t>
      </w:r>
      <w:r>
        <w:t>u</w:t>
      </w:r>
      <w:r w:rsidRPr="00AA634C">
        <w:t xml:space="preserve"> i rad</w:t>
      </w:r>
      <w:r>
        <w:t xml:space="preserve"> </w:t>
      </w:r>
      <w:r w:rsidRPr="00AA634C">
        <w:t>sa strankama</w:t>
      </w:r>
      <w:r>
        <w:t xml:space="preserve"> i</w:t>
      </w:r>
    </w:p>
    <w:p w14:paraId="477462C9" w14:textId="77777777" w:rsidR="00875942" w:rsidRDefault="00875942" w:rsidP="00875942">
      <w:pPr>
        <w:jc w:val="both"/>
      </w:pPr>
      <w:r>
        <w:t xml:space="preserve">- </w:t>
      </w:r>
      <w:r w:rsidRPr="00AA634C">
        <w:t>suradnj</w:t>
      </w:r>
      <w:r>
        <w:t>u</w:t>
      </w:r>
      <w:r w:rsidRPr="00AA634C">
        <w:t xml:space="preserve"> unutar državnog tijela ili javne službe. </w:t>
      </w:r>
    </w:p>
    <w:p w14:paraId="56FEA1EB" w14:textId="77777777" w:rsidR="00875942" w:rsidRDefault="00875942" w:rsidP="00875942">
      <w:pPr>
        <w:jc w:val="both"/>
      </w:pPr>
      <w:r w:rsidRPr="00AA634C">
        <w:t xml:space="preserve">(5) </w:t>
      </w:r>
      <w:r>
        <w:t xml:space="preserve">Standardno mjerilo </w:t>
      </w:r>
      <w:r w:rsidRPr="00AA634C">
        <w:t>Upravljanje obuhvać</w:t>
      </w:r>
      <w:r>
        <w:t>a:</w:t>
      </w:r>
    </w:p>
    <w:p w14:paraId="0196999A" w14:textId="77777777" w:rsidR="00875942" w:rsidRDefault="00875942" w:rsidP="00875942">
      <w:pPr>
        <w:jc w:val="both"/>
      </w:pPr>
      <w:r>
        <w:t>-</w:t>
      </w:r>
      <w:r w:rsidRPr="00AA634C">
        <w:t xml:space="preserve"> raznovrsnost i kompleksnost područja kojima se upravlja i </w:t>
      </w:r>
    </w:p>
    <w:p w14:paraId="098F6BA3" w14:textId="77777777" w:rsidR="00875942" w:rsidRDefault="00875942" w:rsidP="00875942">
      <w:pPr>
        <w:jc w:val="both"/>
      </w:pPr>
      <w:r>
        <w:t xml:space="preserve">- </w:t>
      </w:r>
      <w:r w:rsidRPr="00AA634C">
        <w:t>razinu upravljanja.</w:t>
      </w:r>
    </w:p>
    <w:p w14:paraId="5E20F2A7" w14:textId="77777777" w:rsidR="00875942" w:rsidRDefault="00875942" w:rsidP="00875942">
      <w:pPr>
        <w:jc w:val="both"/>
      </w:pPr>
      <w:r w:rsidRPr="00B02628">
        <w:t xml:space="preserve">(6) </w:t>
      </w:r>
      <w:r>
        <w:t xml:space="preserve">Standardno mjerilo </w:t>
      </w:r>
      <w:r w:rsidRPr="00B02628">
        <w:t>Posebni uvjeti rada obuhvaća</w:t>
      </w:r>
      <w:r>
        <w:t xml:space="preserve"> </w:t>
      </w:r>
      <w:r w:rsidRPr="00B02628">
        <w:t xml:space="preserve">razinu opasnosti za vlastiti život i zdravlje u obavljanju poslova te nepovoljne radne uvjete, koji su stalno obilježje radnog mjesta. </w:t>
      </w:r>
    </w:p>
    <w:p w14:paraId="3109DCFA" w14:textId="77777777" w:rsidR="00875942" w:rsidRPr="006B10FF" w:rsidRDefault="00875942" w:rsidP="00875942">
      <w:pPr>
        <w:shd w:val="clear" w:color="auto" w:fill="FFFFFF"/>
        <w:jc w:val="both"/>
        <w:textAlignment w:val="baseline"/>
        <w:rPr>
          <w:bdr w:val="none" w:sz="0" w:space="0" w:color="auto" w:frame="1"/>
        </w:rPr>
      </w:pPr>
      <w:r>
        <w:rPr>
          <w:bdr w:val="none" w:sz="0" w:space="0" w:color="auto" w:frame="1"/>
        </w:rPr>
        <w:t>(7) Za svako standardno mjerilo iz stavaka 1. – 6. ovoga članka utvrđuju se razine. R</w:t>
      </w:r>
      <w:r w:rsidRPr="006B10FF">
        <w:rPr>
          <w:bdr w:val="none" w:sz="0" w:space="0" w:color="auto" w:frame="1"/>
        </w:rPr>
        <w:t xml:space="preserve">azine standardnih mjerila s opisima utvrđene su u </w:t>
      </w:r>
      <w:r>
        <w:rPr>
          <w:bdr w:val="none" w:sz="0" w:space="0" w:color="auto" w:frame="1"/>
        </w:rPr>
        <w:t>t</w:t>
      </w:r>
      <w:r w:rsidRPr="006B10FF">
        <w:rPr>
          <w:bdr w:val="none" w:sz="0" w:space="0" w:color="auto" w:frame="1"/>
        </w:rPr>
        <w:t>ablici koja je sastavni dio ove Uredbe.</w:t>
      </w:r>
    </w:p>
    <w:p w14:paraId="626F3EFB" w14:textId="77777777" w:rsidR="00875942" w:rsidRDefault="00875942" w:rsidP="00875942">
      <w:pPr>
        <w:shd w:val="clear" w:color="auto" w:fill="FFFFFF"/>
        <w:jc w:val="both"/>
        <w:textAlignment w:val="baseline"/>
        <w:rPr>
          <w:bdr w:val="none" w:sz="0" w:space="0" w:color="auto" w:frame="1"/>
        </w:rPr>
      </w:pPr>
    </w:p>
    <w:p w14:paraId="60D00D0E" w14:textId="77777777" w:rsidR="00875942" w:rsidRDefault="00875942" w:rsidP="00875942">
      <w:pPr>
        <w:shd w:val="clear" w:color="auto" w:fill="FFFFFF"/>
        <w:jc w:val="center"/>
        <w:textAlignment w:val="baseline"/>
        <w:rPr>
          <w:bdr w:val="none" w:sz="0" w:space="0" w:color="auto" w:frame="1"/>
        </w:rPr>
      </w:pPr>
    </w:p>
    <w:p w14:paraId="2891C52D" w14:textId="77777777" w:rsidR="00875942" w:rsidRDefault="00875942" w:rsidP="00875942">
      <w:pPr>
        <w:shd w:val="clear" w:color="auto" w:fill="FFFFFF"/>
        <w:jc w:val="center"/>
        <w:textAlignment w:val="baseline"/>
        <w:rPr>
          <w:bdr w:val="none" w:sz="0" w:space="0" w:color="auto" w:frame="1"/>
        </w:rPr>
      </w:pPr>
      <w:r>
        <w:rPr>
          <w:bdr w:val="none" w:sz="0" w:space="0" w:color="auto" w:frame="1"/>
        </w:rPr>
        <w:t>NAČIN PRIMJENE STANDARDNIH MJERILA</w:t>
      </w:r>
    </w:p>
    <w:p w14:paraId="57944618" w14:textId="77777777" w:rsidR="00546098" w:rsidRDefault="00546098" w:rsidP="00875942">
      <w:pPr>
        <w:shd w:val="clear" w:color="auto" w:fill="FFFFFF"/>
        <w:jc w:val="center"/>
        <w:textAlignment w:val="baseline"/>
        <w:rPr>
          <w:b/>
          <w:bCs/>
          <w:bdr w:val="none" w:sz="0" w:space="0" w:color="auto" w:frame="1"/>
        </w:rPr>
      </w:pPr>
      <w:bookmarkStart w:id="0" w:name="_Hlk155337456"/>
    </w:p>
    <w:p w14:paraId="47A03965" w14:textId="626F015D" w:rsidR="00875942" w:rsidRPr="00D425DB" w:rsidRDefault="00875942" w:rsidP="00875942">
      <w:pPr>
        <w:shd w:val="clear" w:color="auto" w:fill="FFFFFF"/>
        <w:jc w:val="center"/>
        <w:textAlignment w:val="baseline"/>
        <w:rPr>
          <w:b/>
          <w:bCs/>
          <w:bdr w:val="none" w:sz="0" w:space="0" w:color="auto" w:frame="1"/>
        </w:rPr>
      </w:pPr>
      <w:r w:rsidRPr="00D425DB">
        <w:rPr>
          <w:b/>
          <w:bCs/>
          <w:bdr w:val="none" w:sz="0" w:space="0" w:color="auto" w:frame="1"/>
        </w:rPr>
        <w:t>Vrednovanje radn</w:t>
      </w:r>
      <w:r>
        <w:rPr>
          <w:b/>
          <w:bCs/>
          <w:bdr w:val="none" w:sz="0" w:space="0" w:color="auto" w:frame="1"/>
        </w:rPr>
        <w:t>ih</w:t>
      </w:r>
      <w:r w:rsidRPr="00D425DB">
        <w:rPr>
          <w:b/>
          <w:bCs/>
          <w:bdr w:val="none" w:sz="0" w:space="0" w:color="auto" w:frame="1"/>
        </w:rPr>
        <w:t xml:space="preserve"> mjesta</w:t>
      </w:r>
    </w:p>
    <w:p w14:paraId="68C6A517" w14:textId="77777777" w:rsidR="00875942" w:rsidRPr="000B17FD" w:rsidRDefault="00875942" w:rsidP="00875942">
      <w:pPr>
        <w:shd w:val="clear" w:color="auto" w:fill="FFFFFF"/>
        <w:jc w:val="center"/>
        <w:textAlignment w:val="baseline"/>
        <w:rPr>
          <w:rFonts w:ascii="Courier New" w:hAnsi="Courier New" w:cs="Courier New"/>
          <w:b/>
          <w:bCs/>
          <w:color w:val="000000"/>
          <w:sz w:val="20"/>
          <w:szCs w:val="20"/>
        </w:rPr>
      </w:pPr>
      <w:r w:rsidRPr="000B17FD">
        <w:rPr>
          <w:b/>
          <w:bCs/>
          <w:color w:val="000000"/>
          <w:bdr w:val="none" w:sz="0" w:space="0" w:color="auto" w:frame="1"/>
        </w:rPr>
        <w:t>Članak</w:t>
      </w:r>
      <w:r>
        <w:rPr>
          <w:b/>
          <w:bCs/>
          <w:color w:val="000000"/>
          <w:bdr w:val="none" w:sz="0" w:space="0" w:color="auto" w:frame="1"/>
        </w:rPr>
        <w:t xml:space="preserve"> 4. </w:t>
      </w:r>
    </w:p>
    <w:p w14:paraId="27B8558C" w14:textId="77777777" w:rsidR="00875942" w:rsidRPr="00C20916" w:rsidRDefault="00875942" w:rsidP="00875942">
      <w:pPr>
        <w:shd w:val="clear" w:color="auto" w:fill="FFFFFF"/>
        <w:jc w:val="both"/>
        <w:textAlignment w:val="baseline"/>
        <w:rPr>
          <w:b/>
          <w:bCs/>
          <w:shd w:val="clear" w:color="auto" w:fill="FFFFFF"/>
        </w:rPr>
      </w:pPr>
    </w:p>
    <w:p w14:paraId="65B6AECE" w14:textId="77777777" w:rsidR="00875942" w:rsidRPr="00E705A7" w:rsidRDefault="00875942" w:rsidP="00875942">
      <w:pPr>
        <w:shd w:val="clear" w:color="auto" w:fill="FFFFFF"/>
        <w:jc w:val="both"/>
        <w:textAlignment w:val="baseline"/>
        <w:rPr>
          <w:shd w:val="clear" w:color="auto" w:fill="FFFFFF"/>
        </w:rPr>
      </w:pPr>
    </w:p>
    <w:bookmarkEnd w:id="0"/>
    <w:p w14:paraId="2C5CF199" w14:textId="77777777" w:rsidR="00875942" w:rsidRDefault="00875942" w:rsidP="00875942">
      <w:pPr>
        <w:jc w:val="both"/>
      </w:pPr>
      <w:r>
        <w:t xml:space="preserve">(1) Radna mjesta vrednuju se u postupku analitičke procjene radnih mjesta. </w:t>
      </w:r>
    </w:p>
    <w:p w14:paraId="04AD4F7B" w14:textId="77777777" w:rsidR="00875942" w:rsidRDefault="00875942" w:rsidP="00875942">
      <w:pPr>
        <w:shd w:val="clear" w:color="auto" w:fill="FFFFFF"/>
        <w:jc w:val="both"/>
        <w:textAlignment w:val="baseline"/>
        <w:rPr>
          <w:color w:val="000000"/>
          <w:shd w:val="clear" w:color="auto" w:fill="FFFFFF"/>
        </w:rPr>
      </w:pPr>
      <w:r>
        <w:rPr>
          <w:bdr w:val="none" w:sz="0" w:space="0" w:color="auto" w:frame="1"/>
        </w:rPr>
        <w:t>(2) A</w:t>
      </w:r>
      <w:r>
        <w:rPr>
          <w:color w:val="000000"/>
          <w:shd w:val="clear" w:color="auto" w:fill="FFFFFF"/>
        </w:rPr>
        <w:t xml:space="preserve">nalitička procjena radnih mjesta provodi se na temelju podataka o opisu poslova i zadataka koji se obavljaju na radnom mjestu. </w:t>
      </w:r>
    </w:p>
    <w:p w14:paraId="07CECD72" w14:textId="77777777" w:rsidR="00875942" w:rsidRDefault="00875942" w:rsidP="00875942">
      <w:pPr>
        <w:shd w:val="clear" w:color="auto" w:fill="FFFFFF"/>
        <w:jc w:val="both"/>
        <w:textAlignment w:val="baseline"/>
        <w:rPr>
          <w:color w:val="000000"/>
          <w:shd w:val="clear" w:color="auto" w:fill="FFFFFF"/>
        </w:rPr>
      </w:pPr>
      <w:r>
        <w:rPr>
          <w:color w:val="000000"/>
          <w:shd w:val="clear" w:color="auto" w:fill="FFFFFF"/>
        </w:rPr>
        <w:t>(3) U postupku analitičke procjene utvrđuje se razina standardnih mjerila iz članka 3. stavka 7. ove Uredbe, koja je primjenjiva na većinu poslova radnog mjesta. Pod većinom poslova podrazumijeva se većina poslova, čiji je približan postotak vremena koji se provede u njihovom obavljanju veći od 60%.</w:t>
      </w:r>
    </w:p>
    <w:p w14:paraId="23AC44E4" w14:textId="77777777" w:rsidR="00875942" w:rsidRDefault="00875942" w:rsidP="00875942">
      <w:pPr>
        <w:shd w:val="clear" w:color="auto" w:fill="FFFFFF"/>
        <w:jc w:val="both"/>
        <w:textAlignment w:val="baseline"/>
        <w:rPr>
          <w:color w:val="000000"/>
          <w:shd w:val="clear" w:color="auto" w:fill="FFFFFF"/>
        </w:rPr>
      </w:pPr>
      <w:r>
        <w:rPr>
          <w:color w:val="000000"/>
          <w:shd w:val="clear" w:color="auto" w:fill="FFFFFF"/>
        </w:rPr>
        <w:t xml:space="preserve">(4) Za svaku razinu standardnih mjerila utvrđuje se vrijednost i postotak udjela te razine u ukupnoj procjeni vrijednosti radnog mjesta. Vrijednost razine standardnih mjerila izražava se bodovima od 0 do 1000, a udio razine u procjeni vrijednosti radnog mjesta postotkom. Ukupan broj bodova dobiven vrednovanjem izračunava se zbrajanjem bodova za svaku razinu standardnih mjerila.   </w:t>
      </w:r>
    </w:p>
    <w:p w14:paraId="22DB9454" w14:textId="77777777" w:rsidR="00875942" w:rsidRDefault="00875942" w:rsidP="00875942">
      <w:pPr>
        <w:shd w:val="clear" w:color="auto" w:fill="FFFFFF"/>
        <w:jc w:val="both"/>
        <w:textAlignment w:val="baseline"/>
        <w:rPr>
          <w:shd w:val="clear" w:color="auto" w:fill="FFFFFF"/>
        </w:rPr>
      </w:pPr>
      <w:r>
        <w:rPr>
          <w:shd w:val="clear" w:color="auto" w:fill="FFFFFF"/>
        </w:rPr>
        <w:t xml:space="preserve">(5) Način procjene vrijednosti radnog mjesta koja je osnova za klasifikaciju i razvrstavanje radnih mjesta u platne razrede odnosno postotak udjela razina standardnih mjerila u procjeni vrijednosti radnog mjesta i pripadajući broj bodova za svaku razinu standardnih mjerila iz stavka 4. ovoga članka, utvrđeni su u tablici koja je sastavni dio ove Uredbe. </w:t>
      </w:r>
    </w:p>
    <w:p w14:paraId="5CD62884" w14:textId="77777777" w:rsidR="00875942" w:rsidRDefault="00875942" w:rsidP="00875942"/>
    <w:p w14:paraId="20C46D21" w14:textId="77777777" w:rsidR="0018232A" w:rsidRDefault="0018232A" w:rsidP="00875942">
      <w:pPr>
        <w:jc w:val="center"/>
        <w:rPr>
          <w:b/>
          <w:bCs/>
          <w:noProof/>
        </w:rPr>
      </w:pPr>
    </w:p>
    <w:p w14:paraId="010D4292" w14:textId="77777777" w:rsidR="0018232A" w:rsidRDefault="0018232A" w:rsidP="00875942">
      <w:pPr>
        <w:jc w:val="center"/>
        <w:rPr>
          <w:b/>
          <w:bCs/>
          <w:noProof/>
        </w:rPr>
      </w:pPr>
    </w:p>
    <w:p w14:paraId="1EDD2D2B" w14:textId="68F7AF4E" w:rsidR="00875942" w:rsidRPr="00D722B8" w:rsidRDefault="00875942" w:rsidP="00875942">
      <w:pPr>
        <w:jc w:val="center"/>
        <w:rPr>
          <w:b/>
          <w:bCs/>
        </w:rPr>
      </w:pPr>
      <w:r>
        <w:rPr>
          <w:b/>
          <w:bCs/>
          <w:noProof/>
        </w:rPr>
        <w:lastRenderedPageBreak/>
        <w:t>Provedba vrednovanja radnih mjesta</w:t>
      </w:r>
    </w:p>
    <w:p w14:paraId="261A7C9A" w14:textId="77777777" w:rsidR="00875942" w:rsidRDefault="00875942" w:rsidP="00875942">
      <w:pPr>
        <w:shd w:val="clear" w:color="auto" w:fill="FFFFFF"/>
        <w:jc w:val="center"/>
        <w:textAlignment w:val="baseline"/>
        <w:rPr>
          <w:b/>
          <w:bCs/>
          <w:bdr w:val="none" w:sz="0" w:space="0" w:color="auto" w:frame="1"/>
        </w:rPr>
      </w:pPr>
      <w:r>
        <w:rPr>
          <w:b/>
          <w:bCs/>
          <w:bdr w:val="none" w:sz="0" w:space="0" w:color="auto" w:frame="1"/>
        </w:rPr>
        <w:t xml:space="preserve"> </w:t>
      </w:r>
    </w:p>
    <w:p w14:paraId="612AD957" w14:textId="77777777" w:rsidR="00875942" w:rsidRPr="002333BB" w:rsidRDefault="00875942" w:rsidP="00875942">
      <w:pPr>
        <w:shd w:val="clear" w:color="auto" w:fill="FFFFFF"/>
        <w:jc w:val="center"/>
        <w:textAlignment w:val="baseline"/>
        <w:rPr>
          <w:b/>
          <w:bCs/>
          <w:bdr w:val="none" w:sz="0" w:space="0" w:color="auto" w:frame="1"/>
        </w:rPr>
      </w:pPr>
      <w:r w:rsidRPr="002333BB">
        <w:rPr>
          <w:b/>
          <w:bCs/>
          <w:bdr w:val="none" w:sz="0" w:space="0" w:color="auto" w:frame="1"/>
        </w:rPr>
        <w:t xml:space="preserve">Članak </w:t>
      </w:r>
      <w:r>
        <w:rPr>
          <w:b/>
          <w:bCs/>
          <w:bdr w:val="none" w:sz="0" w:space="0" w:color="auto" w:frame="1"/>
        </w:rPr>
        <w:t xml:space="preserve">5.  </w:t>
      </w:r>
    </w:p>
    <w:p w14:paraId="43E0BDB1" w14:textId="77777777" w:rsidR="00875942" w:rsidRDefault="00875942" w:rsidP="00875942">
      <w:pPr>
        <w:shd w:val="clear" w:color="auto" w:fill="FFFFFF"/>
        <w:jc w:val="both"/>
        <w:textAlignment w:val="baseline"/>
        <w:rPr>
          <w:bdr w:val="none" w:sz="0" w:space="0" w:color="auto" w:frame="1"/>
        </w:rPr>
      </w:pPr>
    </w:p>
    <w:p w14:paraId="1FD9F609" w14:textId="77777777" w:rsidR="00875942" w:rsidRDefault="00875942" w:rsidP="00875942">
      <w:pPr>
        <w:shd w:val="clear" w:color="auto" w:fill="FFFFFF"/>
        <w:jc w:val="both"/>
        <w:textAlignment w:val="baseline"/>
      </w:pPr>
      <w:r w:rsidRPr="00713521">
        <w:rPr>
          <w:bdr w:val="none" w:sz="0" w:space="0" w:color="auto" w:frame="1"/>
        </w:rPr>
        <w:t xml:space="preserve">(1) </w:t>
      </w:r>
      <w:bookmarkStart w:id="1" w:name="_Hlk156635412"/>
      <w:r>
        <w:rPr>
          <w:bdr w:val="none" w:sz="0" w:space="0" w:color="auto" w:frame="1"/>
        </w:rPr>
        <w:t>Vr</w:t>
      </w:r>
      <w:r w:rsidRPr="00713521">
        <w:rPr>
          <w:bdr w:val="none" w:sz="0" w:space="0" w:color="auto" w:frame="1"/>
        </w:rPr>
        <w:t>ednovanje radnih mjesta u državnim tijelima</w:t>
      </w:r>
      <w:r>
        <w:rPr>
          <w:bdr w:val="none" w:sz="0" w:space="0" w:color="auto" w:frame="1"/>
        </w:rPr>
        <w:t xml:space="preserve">, koje je osnova za klasifikaciju radnih mjesta i </w:t>
      </w:r>
      <w:r>
        <w:t xml:space="preserve">razvrstavanje radnih mjesta u platne razrede, </w:t>
      </w:r>
      <w:r w:rsidRPr="00713521">
        <w:rPr>
          <w:bdr w:val="none" w:sz="0" w:space="0" w:color="auto" w:frame="1"/>
        </w:rPr>
        <w:t xml:space="preserve">provodi </w:t>
      </w:r>
      <w:r w:rsidRPr="00713521">
        <w:t>tijel</w:t>
      </w:r>
      <w:r>
        <w:t>o</w:t>
      </w:r>
      <w:r w:rsidRPr="00713521">
        <w:t xml:space="preserve"> državne uprave nadležno za službeničke odnose</w:t>
      </w:r>
      <w:r>
        <w:t xml:space="preserve"> u suradnji sa svim državnim tijelima. </w:t>
      </w:r>
    </w:p>
    <w:p w14:paraId="07C07CBB" w14:textId="77777777" w:rsidR="00875942" w:rsidRDefault="00875942" w:rsidP="00875942">
      <w:pPr>
        <w:shd w:val="clear" w:color="auto" w:fill="FFFFFF"/>
        <w:jc w:val="both"/>
        <w:textAlignment w:val="baseline"/>
      </w:pPr>
    </w:p>
    <w:p w14:paraId="7E7DD404" w14:textId="77777777" w:rsidR="00875942" w:rsidRPr="00713521" w:rsidRDefault="00875942" w:rsidP="00875942">
      <w:pPr>
        <w:shd w:val="clear" w:color="auto" w:fill="FFFFFF"/>
        <w:jc w:val="both"/>
        <w:textAlignment w:val="baseline"/>
        <w:rPr>
          <w:bdr w:val="none" w:sz="0" w:space="0" w:color="auto" w:frame="1"/>
        </w:rPr>
      </w:pPr>
      <w:r w:rsidRPr="00713521">
        <w:rPr>
          <w:bdr w:val="none" w:sz="0" w:space="0" w:color="auto" w:frame="1"/>
        </w:rPr>
        <w:t xml:space="preserve">(2) </w:t>
      </w:r>
      <w:r>
        <w:rPr>
          <w:bdr w:val="none" w:sz="0" w:space="0" w:color="auto" w:frame="1"/>
        </w:rPr>
        <w:t>V</w:t>
      </w:r>
      <w:r w:rsidRPr="00713521">
        <w:rPr>
          <w:bdr w:val="none" w:sz="0" w:space="0" w:color="auto" w:frame="1"/>
        </w:rPr>
        <w:t xml:space="preserve">rednovanje radnih mjesta u javnim službama, koje je osnova za klasifikaciju radnih mjesta i </w:t>
      </w:r>
      <w:r w:rsidRPr="00713521">
        <w:t xml:space="preserve">razvrstavanje radnih mjesta u platne razrede, </w:t>
      </w:r>
      <w:r w:rsidRPr="00713521">
        <w:rPr>
          <w:bdr w:val="none" w:sz="0" w:space="0" w:color="auto" w:frame="1"/>
        </w:rPr>
        <w:t xml:space="preserve">provodi </w:t>
      </w:r>
      <w:r w:rsidRPr="00713521">
        <w:t xml:space="preserve">tijelo državne uprave nadležno za rad </w:t>
      </w:r>
      <w:r w:rsidRPr="00713521">
        <w:rPr>
          <w:bdr w:val="none" w:sz="0" w:space="0" w:color="auto" w:frame="1"/>
        </w:rPr>
        <w:t xml:space="preserve">u suradnji s </w:t>
      </w:r>
      <w:r w:rsidRPr="00713521">
        <w:t>tijelom državne uprave u čije upravno područje pripadaju poslovi pojedine javne službe, odnosno tijelom koje je bilo stručni nositelj izrade posebnog propisa kojim je pojedina javna služba osnovana</w:t>
      </w:r>
      <w:r w:rsidRPr="00713521">
        <w:rPr>
          <w:bdr w:val="none" w:sz="0" w:space="0" w:color="auto" w:frame="1"/>
        </w:rPr>
        <w:t xml:space="preserve">. </w:t>
      </w:r>
    </w:p>
    <w:bookmarkEnd w:id="1"/>
    <w:p w14:paraId="3C3BA599" w14:textId="77777777" w:rsidR="00875942" w:rsidRDefault="00875942" w:rsidP="00875942">
      <w:pPr>
        <w:shd w:val="clear" w:color="auto" w:fill="FFFFFF"/>
        <w:jc w:val="both"/>
        <w:textAlignment w:val="baseline"/>
        <w:rPr>
          <w:bdr w:val="none" w:sz="0" w:space="0" w:color="auto" w:frame="1"/>
        </w:rPr>
      </w:pPr>
    </w:p>
    <w:p w14:paraId="574CBA12" w14:textId="77777777" w:rsidR="00875942" w:rsidRDefault="00875942" w:rsidP="00875942">
      <w:pPr>
        <w:shd w:val="clear" w:color="auto" w:fill="FFFFFF"/>
        <w:jc w:val="both"/>
        <w:textAlignment w:val="baseline"/>
        <w:rPr>
          <w:bdr w:val="none" w:sz="0" w:space="0" w:color="auto" w:frame="1"/>
        </w:rPr>
      </w:pPr>
      <w:bookmarkStart w:id="2" w:name="_Hlk155336872"/>
      <w:r>
        <w:rPr>
          <w:bdr w:val="none" w:sz="0" w:space="0" w:color="auto" w:frame="1"/>
        </w:rPr>
        <w:t>(3) Vrednovanje iz stavaka 1. i 2. ovoga članka provodi se na temelju podataka o radnom mjestu koje dostavljaju državna tijela, odnosno javne služb</w:t>
      </w:r>
      <w:r w:rsidRPr="0050032F">
        <w:rPr>
          <w:bdr w:val="none" w:sz="0" w:space="0" w:color="auto" w:frame="1"/>
        </w:rPr>
        <w:t xml:space="preserve">e i drugih dostupnih podataka o radnom mjestu na temelju kojih se može provesti vrednovanje. </w:t>
      </w:r>
    </w:p>
    <w:bookmarkEnd w:id="2"/>
    <w:p w14:paraId="358B1610" w14:textId="77777777" w:rsidR="00875942" w:rsidRDefault="00875942" w:rsidP="00875942">
      <w:pPr>
        <w:shd w:val="clear" w:color="auto" w:fill="FFFFFF"/>
        <w:jc w:val="both"/>
        <w:textAlignment w:val="baseline"/>
        <w:rPr>
          <w:bdr w:val="none" w:sz="0" w:space="0" w:color="auto" w:frame="1"/>
        </w:rPr>
      </w:pPr>
    </w:p>
    <w:p w14:paraId="33DA2F44" w14:textId="77777777" w:rsidR="00875942" w:rsidRDefault="00875942" w:rsidP="00875942">
      <w:pPr>
        <w:jc w:val="both"/>
        <w:rPr>
          <w:noProof/>
        </w:rPr>
      </w:pPr>
      <w:r>
        <w:rPr>
          <w:noProof/>
        </w:rPr>
        <w:t xml:space="preserve">(4) </w:t>
      </w:r>
      <w:r w:rsidRPr="00713521">
        <w:rPr>
          <w:noProof/>
        </w:rPr>
        <w:t>Pri vrednovanju radnih mjesta</w:t>
      </w:r>
      <w:r>
        <w:rPr>
          <w:noProof/>
        </w:rPr>
        <w:t xml:space="preserve"> u postupku prevođenja radnih mjesta, </w:t>
      </w:r>
      <w:r w:rsidRPr="00713521">
        <w:rPr>
          <w:noProof/>
        </w:rPr>
        <w:t xml:space="preserve">pored standardnih mjerila iz članka </w:t>
      </w:r>
      <w:r>
        <w:rPr>
          <w:noProof/>
        </w:rPr>
        <w:t>2. ove Uredbe,</w:t>
      </w:r>
      <w:r w:rsidRPr="00713521">
        <w:rPr>
          <w:noProof/>
        </w:rPr>
        <w:t xml:space="preserve"> uzet će se u obzir i dosadašnji koeficijenti složenosti poslova kao i stalni dodaci na plaću vezani uz radno mjesto odnosno rad u pojedinom državnom tijelu ili javnoj službi. </w:t>
      </w:r>
    </w:p>
    <w:p w14:paraId="54541A2B" w14:textId="77777777" w:rsidR="00875942" w:rsidRPr="00E705A7" w:rsidRDefault="00875942" w:rsidP="00875942">
      <w:pPr>
        <w:shd w:val="clear" w:color="auto" w:fill="FFFFFF"/>
        <w:jc w:val="both"/>
        <w:textAlignment w:val="baseline"/>
        <w:rPr>
          <w:color w:val="000000"/>
          <w:shd w:val="clear" w:color="auto" w:fill="FFFFFF"/>
        </w:rPr>
      </w:pPr>
    </w:p>
    <w:p w14:paraId="0503C0EF" w14:textId="77777777" w:rsidR="00875942" w:rsidRPr="00AD260D" w:rsidRDefault="00875942" w:rsidP="00875942">
      <w:pPr>
        <w:shd w:val="clear" w:color="auto" w:fill="FFFFFF"/>
        <w:jc w:val="center"/>
        <w:textAlignment w:val="baseline"/>
        <w:rPr>
          <w:bCs/>
        </w:rPr>
      </w:pPr>
      <w:r w:rsidRPr="00AD260D">
        <w:rPr>
          <w:bCs/>
        </w:rPr>
        <w:t>ZAVRŠN</w:t>
      </w:r>
      <w:r>
        <w:rPr>
          <w:bCs/>
        </w:rPr>
        <w:t>E</w:t>
      </w:r>
      <w:r w:rsidRPr="00AD260D">
        <w:rPr>
          <w:bCs/>
        </w:rPr>
        <w:t xml:space="preserve"> ODREDB</w:t>
      </w:r>
      <w:r>
        <w:rPr>
          <w:bCs/>
        </w:rPr>
        <w:t>E</w:t>
      </w:r>
    </w:p>
    <w:p w14:paraId="427C2188" w14:textId="77777777" w:rsidR="005423DE" w:rsidRDefault="005423DE" w:rsidP="00875942">
      <w:pPr>
        <w:jc w:val="center"/>
        <w:rPr>
          <w:b/>
          <w:color w:val="000000" w:themeColor="text1"/>
        </w:rPr>
      </w:pPr>
    </w:p>
    <w:p w14:paraId="7C0D4E30" w14:textId="5C72FDB6" w:rsidR="00875942" w:rsidRDefault="00875942" w:rsidP="00875942">
      <w:pPr>
        <w:jc w:val="center"/>
        <w:rPr>
          <w:b/>
          <w:color w:val="000000" w:themeColor="text1"/>
        </w:rPr>
      </w:pPr>
      <w:r>
        <w:rPr>
          <w:b/>
          <w:color w:val="000000" w:themeColor="text1"/>
        </w:rPr>
        <w:t>Članak 6.</w:t>
      </w:r>
    </w:p>
    <w:p w14:paraId="257D7E93" w14:textId="77777777" w:rsidR="00875942" w:rsidRPr="00B65704" w:rsidRDefault="00875942" w:rsidP="00875942">
      <w:pPr>
        <w:jc w:val="both"/>
        <w:rPr>
          <w:color w:val="000000"/>
        </w:rPr>
      </w:pPr>
      <w:r w:rsidRPr="00B65704">
        <w:t xml:space="preserve">Danom stupanja na snagu ove uredbe prestaje važiti Pravilnik </w:t>
      </w:r>
      <w:r w:rsidRPr="00B65704">
        <w:rPr>
          <w:color w:val="000000"/>
        </w:rPr>
        <w:t xml:space="preserve">o jedinstvenim standardima i mjerilima za određivanje naziva i opisa radnih mjesta u državnoj službi  </w:t>
      </w:r>
      <w:r w:rsidRPr="00B65704">
        <w:t>(„Narodne novine“, broj 116/2007).</w:t>
      </w:r>
    </w:p>
    <w:p w14:paraId="5A6DA00C" w14:textId="0C5C5B1C" w:rsidR="00875942" w:rsidRDefault="00875942" w:rsidP="00875942">
      <w:pPr>
        <w:shd w:val="clear" w:color="auto" w:fill="FFFFFF"/>
        <w:jc w:val="both"/>
        <w:textAlignment w:val="baseline"/>
        <w:rPr>
          <w:color w:val="000000"/>
        </w:rPr>
      </w:pPr>
    </w:p>
    <w:p w14:paraId="4E1FF9E4" w14:textId="77777777" w:rsidR="005423DE" w:rsidRDefault="005423DE" w:rsidP="00875942">
      <w:pPr>
        <w:shd w:val="clear" w:color="auto" w:fill="FFFFFF"/>
        <w:jc w:val="both"/>
        <w:textAlignment w:val="baseline"/>
        <w:rPr>
          <w:color w:val="000000"/>
        </w:rPr>
      </w:pPr>
    </w:p>
    <w:p w14:paraId="3AA1D39C" w14:textId="77777777" w:rsidR="00875942" w:rsidRPr="00DD2FD5" w:rsidRDefault="00875942" w:rsidP="00875942">
      <w:pPr>
        <w:shd w:val="clear" w:color="auto" w:fill="FFFFFF"/>
        <w:jc w:val="center"/>
        <w:textAlignment w:val="baseline"/>
        <w:rPr>
          <w:b/>
          <w:bCs/>
          <w:color w:val="000000"/>
        </w:rPr>
      </w:pPr>
      <w:r w:rsidRPr="00DD2FD5">
        <w:rPr>
          <w:b/>
          <w:bCs/>
          <w:color w:val="000000"/>
        </w:rPr>
        <w:t>Članak 7.</w:t>
      </w:r>
    </w:p>
    <w:p w14:paraId="6D3FED0C" w14:textId="77777777" w:rsidR="00875942" w:rsidRDefault="00875942" w:rsidP="00875942">
      <w:pPr>
        <w:shd w:val="clear" w:color="auto" w:fill="FFFFFF"/>
        <w:jc w:val="both"/>
        <w:textAlignment w:val="baseline"/>
        <w:rPr>
          <w:color w:val="000000"/>
        </w:rPr>
      </w:pPr>
    </w:p>
    <w:p w14:paraId="4875DC58" w14:textId="77777777" w:rsidR="00875942" w:rsidRPr="00AD260D" w:rsidRDefault="00875942" w:rsidP="00875942">
      <w:pPr>
        <w:shd w:val="clear" w:color="auto" w:fill="FFFFFF"/>
        <w:jc w:val="both"/>
        <w:textAlignment w:val="baseline"/>
        <w:rPr>
          <w:color w:val="000000"/>
        </w:rPr>
      </w:pPr>
      <w:r w:rsidRPr="00AD260D">
        <w:rPr>
          <w:color w:val="000000"/>
        </w:rPr>
        <w:t>Ova Uredba stupa na snagu osmoga dana od dana objave u „Narodnim novinama“.</w:t>
      </w:r>
    </w:p>
    <w:p w14:paraId="6C9306E4" w14:textId="77777777" w:rsidR="00875942" w:rsidRPr="00AD260D" w:rsidRDefault="00875942" w:rsidP="00875942">
      <w:pPr>
        <w:shd w:val="clear" w:color="auto" w:fill="FFFFFF"/>
        <w:jc w:val="both"/>
        <w:textAlignment w:val="baseline"/>
        <w:rPr>
          <w:color w:val="000000"/>
        </w:rPr>
      </w:pPr>
    </w:p>
    <w:p w14:paraId="5F7C3A62" w14:textId="77777777" w:rsidR="00875942" w:rsidRPr="00AD260D" w:rsidRDefault="00875942" w:rsidP="00875942">
      <w:pPr>
        <w:shd w:val="clear" w:color="auto" w:fill="FFFFFF"/>
        <w:jc w:val="both"/>
        <w:textAlignment w:val="baseline"/>
        <w:rPr>
          <w:color w:val="000000"/>
        </w:rPr>
      </w:pPr>
    </w:p>
    <w:p w14:paraId="3BD8AE9F" w14:textId="77777777" w:rsidR="00875942" w:rsidRPr="00AD260D" w:rsidRDefault="00875942" w:rsidP="00875942">
      <w:pPr>
        <w:shd w:val="clear" w:color="auto" w:fill="FFFFFF"/>
        <w:jc w:val="both"/>
        <w:textAlignment w:val="baseline"/>
        <w:rPr>
          <w:color w:val="000000"/>
        </w:rPr>
      </w:pPr>
      <w:r w:rsidRPr="00AD260D">
        <w:rPr>
          <w:color w:val="000000"/>
        </w:rPr>
        <w:t xml:space="preserve">KLASA: </w:t>
      </w:r>
    </w:p>
    <w:p w14:paraId="02AFEE9F" w14:textId="77777777" w:rsidR="00875942" w:rsidRPr="00AD260D" w:rsidRDefault="00875942" w:rsidP="00875942">
      <w:pPr>
        <w:shd w:val="clear" w:color="auto" w:fill="FFFFFF"/>
        <w:jc w:val="both"/>
        <w:textAlignment w:val="baseline"/>
        <w:rPr>
          <w:color w:val="000000"/>
        </w:rPr>
      </w:pPr>
      <w:r w:rsidRPr="00AD260D">
        <w:rPr>
          <w:color w:val="000000"/>
        </w:rPr>
        <w:t xml:space="preserve">URBROJ: </w:t>
      </w:r>
    </w:p>
    <w:p w14:paraId="3261E99B" w14:textId="77777777" w:rsidR="00875942" w:rsidRPr="00AD260D" w:rsidRDefault="00875942" w:rsidP="00875942">
      <w:pPr>
        <w:shd w:val="clear" w:color="auto" w:fill="FFFFFF"/>
        <w:jc w:val="both"/>
        <w:textAlignment w:val="baseline"/>
        <w:rPr>
          <w:color w:val="000000"/>
        </w:rPr>
      </w:pPr>
      <w:r w:rsidRPr="00AD260D">
        <w:rPr>
          <w:color w:val="000000"/>
        </w:rPr>
        <w:t xml:space="preserve">Zagreb, </w:t>
      </w:r>
    </w:p>
    <w:p w14:paraId="714BC0B7" w14:textId="77777777" w:rsidR="00875942" w:rsidRPr="00AD260D" w:rsidRDefault="00875942" w:rsidP="00875942">
      <w:pPr>
        <w:shd w:val="clear" w:color="auto" w:fill="FFFFFF"/>
        <w:jc w:val="both"/>
        <w:textAlignment w:val="baseline"/>
        <w:rPr>
          <w:color w:val="000000"/>
        </w:rPr>
      </w:pPr>
    </w:p>
    <w:p w14:paraId="022D226C" w14:textId="77777777" w:rsidR="00875942" w:rsidRPr="00AD260D" w:rsidRDefault="00875942" w:rsidP="00875942">
      <w:pPr>
        <w:shd w:val="clear" w:color="auto" w:fill="FFFFFF"/>
        <w:jc w:val="both"/>
        <w:textAlignment w:val="baseline"/>
        <w:rPr>
          <w:color w:val="000000"/>
        </w:rPr>
      </w:pPr>
      <w:r w:rsidRPr="00AD260D">
        <w:rPr>
          <w:color w:val="000000"/>
        </w:rPr>
        <w:tab/>
      </w:r>
      <w:r w:rsidRPr="00AD260D">
        <w:rPr>
          <w:color w:val="000000"/>
        </w:rPr>
        <w:tab/>
      </w:r>
      <w:r w:rsidRPr="00AD260D">
        <w:rPr>
          <w:color w:val="000000"/>
        </w:rPr>
        <w:tab/>
      </w:r>
      <w:r w:rsidRPr="00AD260D">
        <w:rPr>
          <w:color w:val="000000"/>
        </w:rPr>
        <w:tab/>
      </w:r>
      <w:r w:rsidRPr="00AD260D">
        <w:rPr>
          <w:color w:val="000000"/>
        </w:rPr>
        <w:tab/>
      </w:r>
      <w:r w:rsidRPr="00AD260D">
        <w:rPr>
          <w:color w:val="000000"/>
        </w:rPr>
        <w:tab/>
      </w:r>
      <w:r w:rsidRPr="00AD260D">
        <w:rPr>
          <w:color w:val="000000"/>
        </w:rPr>
        <w:tab/>
      </w:r>
      <w:r w:rsidRPr="00AD260D">
        <w:rPr>
          <w:color w:val="000000"/>
        </w:rPr>
        <w:tab/>
        <w:t xml:space="preserve">      PREDSJEDNIK</w:t>
      </w:r>
    </w:p>
    <w:p w14:paraId="188E391E" w14:textId="77777777" w:rsidR="00875942" w:rsidRPr="00AD260D" w:rsidRDefault="00875942" w:rsidP="00875942">
      <w:pPr>
        <w:shd w:val="clear" w:color="auto" w:fill="FFFFFF"/>
        <w:ind w:left="4956" w:firstLine="708"/>
        <w:jc w:val="both"/>
        <w:textAlignment w:val="baseline"/>
        <w:rPr>
          <w:color w:val="000000"/>
        </w:rPr>
      </w:pPr>
    </w:p>
    <w:p w14:paraId="2331EA00" w14:textId="77777777" w:rsidR="00875942" w:rsidRPr="00AD260D" w:rsidRDefault="00875942" w:rsidP="00875942">
      <w:pPr>
        <w:shd w:val="clear" w:color="auto" w:fill="FFFFFF"/>
        <w:ind w:left="4956" w:firstLine="708"/>
        <w:jc w:val="both"/>
        <w:textAlignment w:val="baseline"/>
        <w:rPr>
          <w:color w:val="000000"/>
        </w:rPr>
      </w:pPr>
      <w:r w:rsidRPr="00AD260D">
        <w:rPr>
          <w:color w:val="000000"/>
        </w:rPr>
        <w:t>mr.sc. Andrej Plenković</w:t>
      </w:r>
    </w:p>
    <w:p w14:paraId="4CEAD206" w14:textId="77777777" w:rsidR="00875942" w:rsidRDefault="00875942" w:rsidP="00875942">
      <w:pPr>
        <w:rPr>
          <w:b/>
          <w:bCs/>
          <w:lang w:val="hr"/>
        </w:rPr>
      </w:pPr>
      <w:r>
        <w:rPr>
          <w:b/>
          <w:bCs/>
          <w:lang w:val="hr"/>
        </w:rPr>
        <w:br w:type="page"/>
      </w:r>
    </w:p>
    <w:p w14:paraId="3F7EC45C" w14:textId="77777777" w:rsidR="00BF3FB1" w:rsidRDefault="00BF3FB1" w:rsidP="00BF3FB1">
      <w:pPr>
        <w:jc w:val="center"/>
        <w:rPr>
          <w:b/>
          <w:bCs/>
          <w:lang w:val="hr"/>
        </w:rPr>
      </w:pPr>
      <w:r w:rsidRPr="003C285C">
        <w:rPr>
          <w:b/>
          <w:bCs/>
          <w:lang w:val="hr"/>
        </w:rPr>
        <w:lastRenderedPageBreak/>
        <w:t xml:space="preserve">RAZINE STANDARDNIH MJERILA ZA VREDNOVANJE I KLASIFIKACIJU RADNIH MJESTA U </w:t>
      </w:r>
      <w:r w:rsidRPr="00623E62">
        <w:rPr>
          <w:b/>
          <w:bCs/>
          <w:lang w:val="hr"/>
        </w:rPr>
        <w:t>DRŽAVNOJ SLUŽBI I JAVNIM SLUŽBAMA</w:t>
      </w:r>
    </w:p>
    <w:p w14:paraId="7D3FCDE4" w14:textId="0D823A8A" w:rsidR="00BF3FB1" w:rsidRDefault="00BF3FB1" w:rsidP="00BF3FB1">
      <w:pPr>
        <w:rPr>
          <w:lang w:val="en-US"/>
        </w:rPr>
      </w:pPr>
    </w:p>
    <w:p w14:paraId="580C8763" w14:textId="77777777" w:rsidR="007239D8" w:rsidRPr="00260739" w:rsidRDefault="007239D8" w:rsidP="00BF3FB1">
      <w:pPr>
        <w:rPr>
          <w:lang w:val="en-US"/>
        </w:rPr>
      </w:pPr>
    </w:p>
    <w:tbl>
      <w:tblPr>
        <w:tblStyle w:val="TableNormal1"/>
        <w:tblpPr w:leftFromText="180" w:rightFromText="180" w:vertAnchor="text" w:horzAnchor="margin" w:tblpXSpec="center" w:tblpY="2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850"/>
        <w:gridCol w:w="1134"/>
      </w:tblGrid>
      <w:tr w:rsidR="00BF3FB1" w:rsidRPr="00260739" w14:paraId="607C5338" w14:textId="77777777" w:rsidTr="00E75AEB">
        <w:trPr>
          <w:trHeight w:val="567"/>
        </w:trPr>
        <w:tc>
          <w:tcPr>
            <w:tcW w:w="8642" w:type="dxa"/>
            <w:gridSpan w:val="3"/>
            <w:shd w:val="clear" w:color="auto" w:fill="auto"/>
            <w:vAlign w:val="center"/>
          </w:tcPr>
          <w:p w14:paraId="13CAA72E" w14:textId="77777777" w:rsidR="00BF3FB1" w:rsidRPr="00260739" w:rsidRDefault="00BF3FB1" w:rsidP="00E75AEB">
            <w:pPr>
              <w:pStyle w:val="TableParagraph"/>
              <w:spacing w:before="52" w:line="228" w:lineRule="exact"/>
              <w:ind w:left="0"/>
              <w:jc w:val="center"/>
              <w:rPr>
                <w:rFonts w:ascii="Times New Roman" w:hAnsi="Times New Roman" w:cs="Times New Roman"/>
                <w:b/>
                <w:spacing w:val="-2"/>
                <w:sz w:val="24"/>
                <w:szCs w:val="24"/>
                <w:lang w:val="hr"/>
              </w:rPr>
            </w:pPr>
            <w:r w:rsidRPr="00260739">
              <w:rPr>
                <w:rFonts w:ascii="Times New Roman" w:hAnsi="Times New Roman" w:cs="Times New Roman"/>
                <w:b/>
                <w:spacing w:val="-2"/>
                <w:sz w:val="24"/>
                <w:szCs w:val="24"/>
                <w:lang w:val="hr"/>
              </w:rPr>
              <w:t>KOMPETENCIJE</w:t>
            </w:r>
          </w:p>
        </w:tc>
      </w:tr>
      <w:tr w:rsidR="00BF3FB1" w:rsidRPr="00260739" w14:paraId="6D4381D9" w14:textId="77777777" w:rsidTr="00E75AEB">
        <w:trPr>
          <w:trHeight w:val="397"/>
        </w:trPr>
        <w:tc>
          <w:tcPr>
            <w:tcW w:w="6658" w:type="dxa"/>
            <w:shd w:val="clear" w:color="auto" w:fill="auto"/>
            <w:vAlign w:val="center"/>
          </w:tcPr>
          <w:p w14:paraId="1C917E70" w14:textId="77777777" w:rsidR="00BF3FB1" w:rsidRPr="00260739" w:rsidRDefault="00BF3FB1" w:rsidP="00E75AEB">
            <w:pPr>
              <w:pStyle w:val="TableParagraph"/>
              <w:spacing w:before="52" w:line="228" w:lineRule="exact"/>
              <w:ind w:left="0"/>
              <w:rPr>
                <w:rFonts w:ascii="Times New Roman" w:hAnsi="Times New Roman" w:cs="Times New Roman"/>
                <w:b/>
                <w:sz w:val="20"/>
                <w:szCs w:val="20"/>
              </w:rPr>
            </w:pPr>
            <w:r w:rsidRPr="00260739">
              <w:rPr>
                <w:rFonts w:ascii="Times New Roman" w:hAnsi="Times New Roman" w:cs="Times New Roman"/>
                <w:b/>
                <w:spacing w:val="-2"/>
                <w:sz w:val="20"/>
                <w:szCs w:val="20"/>
                <w:lang w:val="hr"/>
              </w:rPr>
              <w:t>1.1. Potrebna razina formalnog obrazovanja za obavljanje poslova određenog radnog mjesta (potreban stupanj obrazovanja)</w:t>
            </w:r>
            <w:r w:rsidRPr="00260739">
              <w:rPr>
                <w:rStyle w:val="Referencafusnote"/>
                <w:rFonts w:ascii="Times New Roman" w:hAnsi="Times New Roman" w:cs="Times New Roman"/>
                <w:b/>
                <w:spacing w:val="-2"/>
                <w:sz w:val="20"/>
                <w:szCs w:val="20"/>
                <w:lang w:val="hr"/>
              </w:rPr>
              <w:footnoteReference w:id="1"/>
            </w:r>
          </w:p>
        </w:tc>
        <w:tc>
          <w:tcPr>
            <w:tcW w:w="850" w:type="dxa"/>
            <w:shd w:val="clear" w:color="auto" w:fill="auto"/>
            <w:vAlign w:val="center"/>
          </w:tcPr>
          <w:p w14:paraId="14AC422B" w14:textId="77777777" w:rsidR="00BF3FB1" w:rsidRPr="00260739" w:rsidRDefault="00BF3FB1" w:rsidP="00E75AEB">
            <w:pPr>
              <w:pStyle w:val="TableParagraph"/>
              <w:spacing w:before="52" w:line="228" w:lineRule="exact"/>
              <w:ind w:left="0"/>
              <w:jc w:val="center"/>
              <w:rPr>
                <w:rFonts w:ascii="Times New Roman" w:hAnsi="Times New Roman" w:cs="Times New Roman"/>
                <w:b/>
                <w:spacing w:val="-2"/>
                <w:sz w:val="20"/>
                <w:szCs w:val="20"/>
                <w:lang w:val="hr"/>
              </w:rPr>
            </w:pPr>
            <w:r w:rsidRPr="00260739">
              <w:rPr>
                <w:rFonts w:ascii="Times New Roman" w:hAnsi="Times New Roman" w:cs="Times New Roman"/>
                <w:b/>
                <w:spacing w:val="-2"/>
                <w:sz w:val="20"/>
                <w:szCs w:val="20"/>
                <w:lang w:val="hr"/>
              </w:rPr>
              <w:t>Razina</w:t>
            </w:r>
          </w:p>
        </w:tc>
        <w:tc>
          <w:tcPr>
            <w:tcW w:w="1134" w:type="dxa"/>
            <w:shd w:val="clear" w:color="auto" w:fill="auto"/>
            <w:vAlign w:val="center"/>
          </w:tcPr>
          <w:p w14:paraId="2F7316EE" w14:textId="77777777" w:rsidR="00BF3FB1" w:rsidRPr="00260739" w:rsidRDefault="00BF3FB1" w:rsidP="00E75AEB">
            <w:pPr>
              <w:pStyle w:val="TableParagraph"/>
              <w:spacing w:before="52" w:line="228" w:lineRule="exact"/>
              <w:ind w:left="0"/>
              <w:jc w:val="center"/>
              <w:rPr>
                <w:rFonts w:ascii="Times New Roman" w:hAnsi="Times New Roman" w:cs="Times New Roman"/>
                <w:b/>
                <w:sz w:val="20"/>
                <w:szCs w:val="20"/>
                <w:lang w:val="hr-HR"/>
              </w:rPr>
            </w:pPr>
            <w:r w:rsidRPr="00260739">
              <w:rPr>
                <w:rFonts w:ascii="Times New Roman" w:hAnsi="Times New Roman" w:cs="Times New Roman"/>
                <w:b/>
                <w:sz w:val="20"/>
                <w:szCs w:val="20"/>
                <w:lang w:val="hr-HR"/>
              </w:rPr>
              <w:t>Broj bodova</w:t>
            </w:r>
          </w:p>
        </w:tc>
      </w:tr>
      <w:tr w:rsidR="00BF3FB1" w:rsidRPr="00260739" w14:paraId="5ED1932F" w14:textId="77777777" w:rsidTr="00E75AEB">
        <w:tc>
          <w:tcPr>
            <w:tcW w:w="6658" w:type="dxa"/>
            <w:vAlign w:val="center"/>
          </w:tcPr>
          <w:p w14:paraId="51D9566B"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Osnovnoškolsko obrazovanje</w:t>
            </w:r>
          </w:p>
          <w:p w14:paraId="19D538FD"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Razina 1, razina 2 ili razina 3 HKO-a</w:t>
            </w:r>
          </w:p>
          <w:p w14:paraId="23F80DE4"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(osnovna škola ili srednja škola u trajanju kraćem od tri godine) – (i ranije: NKV i NSS)</w:t>
            </w:r>
          </w:p>
          <w:p w14:paraId="7E399E58"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037C90DB"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t>1</w:t>
            </w:r>
          </w:p>
        </w:tc>
        <w:tc>
          <w:tcPr>
            <w:tcW w:w="1134" w:type="dxa"/>
            <w:vAlign w:val="center"/>
          </w:tcPr>
          <w:p w14:paraId="5CCDD0D6"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200</w:t>
            </w:r>
          </w:p>
        </w:tc>
      </w:tr>
      <w:tr w:rsidR="00BF3FB1" w:rsidRPr="00260739" w14:paraId="4A0C1268" w14:textId="77777777" w:rsidTr="00E75AEB">
        <w:tc>
          <w:tcPr>
            <w:tcW w:w="6658" w:type="dxa"/>
            <w:vAlign w:val="center"/>
          </w:tcPr>
          <w:p w14:paraId="29084C11"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Srednjoškolsko obrazovanje u trajanju od tri odnosno četiri ili više godina te stručni kratki studij u trajanju od dvije godine</w:t>
            </w:r>
          </w:p>
          <w:p w14:paraId="3E5AE16C"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Razina 4.1, razina 4.2, razina 5 HKO-a</w:t>
            </w:r>
          </w:p>
          <w:p w14:paraId="3F86BD62"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(srednja škola, pristupnik, majstor) – (i ranije:  KV i VKV)</w:t>
            </w:r>
          </w:p>
          <w:p w14:paraId="2F1C2794"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66271D79"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t>2</w:t>
            </w:r>
          </w:p>
        </w:tc>
        <w:tc>
          <w:tcPr>
            <w:tcW w:w="1134" w:type="dxa"/>
            <w:vAlign w:val="center"/>
          </w:tcPr>
          <w:p w14:paraId="05A29A74"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400</w:t>
            </w:r>
          </w:p>
        </w:tc>
      </w:tr>
      <w:tr w:rsidR="00BF3FB1" w:rsidRPr="00260739" w14:paraId="7917D44A" w14:textId="77777777" w:rsidTr="00E75AEB">
        <w:tc>
          <w:tcPr>
            <w:tcW w:w="6658" w:type="dxa"/>
            <w:vAlign w:val="center"/>
          </w:tcPr>
          <w:p w14:paraId="4C2AF772"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Sveučilišni prijediplomski studij ili stručni prijediplomski studij</w:t>
            </w:r>
          </w:p>
          <w:p w14:paraId="2763BE30"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Razina 6.sv i razina 6.st HKO-a</w:t>
            </w:r>
          </w:p>
          <w:p w14:paraId="3883EEE3"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(sveučilišni prvostupnik  uz navođenje struke ili prvostupnik  uz navođenje struke) - (i ranije: VŠS)</w:t>
            </w:r>
          </w:p>
          <w:p w14:paraId="38703DD3"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4500ACCE"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t>3</w:t>
            </w:r>
          </w:p>
        </w:tc>
        <w:tc>
          <w:tcPr>
            <w:tcW w:w="1134" w:type="dxa"/>
            <w:vAlign w:val="center"/>
          </w:tcPr>
          <w:p w14:paraId="45F23CEB"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600</w:t>
            </w:r>
          </w:p>
        </w:tc>
      </w:tr>
      <w:tr w:rsidR="00BF3FB1" w:rsidRPr="00260739" w14:paraId="78197248" w14:textId="77777777" w:rsidTr="00E75AEB">
        <w:tc>
          <w:tcPr>
            <w:tcW w:w="6658" w:type="dxa"/>
            <w:vAlign w:val="center"/>
          </w:tcPr>
          <w:p w14:paraId="223821AE"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Stručni diplomski studij ili sveučilišni diplomski studij te sveučilišni integrirani prijediplomski i diplomski studij </w:t>
            </w:r>
          </w:p>
          <w:p w14:paraId="5E70E15B"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Razina 7.1.st, razina 7.1.sv </w:t>
            </w:r>
          </w:p>
          <w:p w14:paraId="2B825566"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HKO-a (i ranije: VSS)</w:t>
            </w:r>
          </w:p>
          <w:p w14:paraId="4212EEC4" w14:textId="77777777" w:rsidR="00BF3FB1" w:rsidRPr="00260739" w:rsidRDefault="00BF3FB1" w:rsidP="00E75AEB">
            <w:pPr>
              <w:rPr>
                <w:rFonts w:ascii="Times New Roman" w:hAnsi="Times New Roman" w:cs="Times New Roman"/>
                <w:sz w:val="20"/>
                <w:szCs w:val="20"/>
                <w:lang w:val="hr"/>
              </w:rPr>
            </w:pPr>
          </w:p>
          <w:p w14:paraId="6B5E9E55"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(sveučilišni magistar uz navođenje struke, doktor uz navođenje struke, sveučilišni magistar inženjer uz naznaku struke, magistar uz naznaku struke ili magistar inženjer uz naznaku struke)</w:t>
            </w:r>
          </w:p>
          <w:p w14:paraId="27ED0782"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4B45DDF8"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t>4</w:t>
            </w:r>
          </w:p>
        </w:tc>
        <w:tc>
          <w:tcPr>
            <w:tcW w:w="1134" w:type="dxa"/>
            <w:vAlign w:val="center"/>
          </w:tcPr>
          <w:p w14:paraId="52614178"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800</w:t>
            </w:r>
          </w:p>
        </w:tc>
      </w:tr>
      <w:tr w:rsidR="00BF3FB1" w:rsidRPr="00260739" w14:paraId="6B3BA5E9" w14:textId="77777777" w:rsidTr="00E75AEB">
        <w:tc>
          <w:tcPr>
            <w:tcW w:w="6658" w:type="dxa"/>
            <w:tcBorders>
              <w:bottom w:val="single" w:sz="4" w:space="0" w:color="auto"/>
            </w:tcBorders>
            <w:vAlign w:val="center"/>
          </w:tcPr>
          <w:p w14:paraId="03421E42" w14:textId="77777777" w:rsidR="00BF3FB1" w:rsidRPr="00260739" w:rsidRDefault="00BF3FB1" w:rsidP="00E75AEB">
            <w:pPr>
              <w:pStyle w:val="TableParagraph"/>
              <w:ind w:hanging="107"/>
              <w:rPr>
                <w:rFonts w:ascii="Times New Roman" w:hAnsi="Times New Roman" w:cs="Times New Roman"/>
                <w:strike/>
                <w:sz w:val="20"/>
                <w:szCs w:val="20"/>
                <w:lang w:val="hr"/>
              </w:rPr>
            </w:pPr>
            <w:r w:rsidRPr="00260739">
              <w:rPr>
                <w:rFonts w:ascii="Times New Roman" w:hAnsi="Times New Roman" w:cs="Times New Roman"/>
                <w:sz w:val="20"/>
                <w:szCs w:val="20"/>
                <w:lang w:val="hr"/>
              </w:rPr>
              <w:t>Doktorski studij</w:t>
            </w:r>
          </w:p>
          <w:p w14:paraId="1A8F853F" w14:textId="77777777" w:rsidR="00BF3FB1" w:rsidRPr="00260739" w:rsidRDefault="00BF3FB1" w:rsidP="00E75AEB">
            <w:pPr>
              <w:pStyle w:val="TableParagraph"/>
              <w:ind w:left="0"/>
              <w:rPr>
                <w:rFonts w:ascii="Times New Roman" w:hAnsi="Times New Roman" w:cs="Times New Roman"/>
                <w:sz w:val="20"/>
                <w:szCs w:val="20"/>
                <w:lang w:val="hr"/>
              </w:rPr>
            </w:pPr>
            <w:r w:rsidRPr="00260739">
              <w:rPr>
                <w:rFonts w:ascii="Times New Roman" w:hAnsi="Times New Roman" w:cs="Times New Roman"/>
                <w:sz w:val="20"/>
                <w:szCs w:val="20"/>
                <w:lang w:val="hr"/>
              </w:rPr>
              <w:t>(Razina 8.1 i razina 8.2 HKO-a</w:t>
            </w:r>
          </w:p>
          <w:p w14:paraId="0EF78F5E" w14:textId="77777777" w:rsidR="00BF3FB1" w:rsidRPr="00260739" w:rsidRDefault="00BF3FB1" w:rsidP="00E75AEB">
            <w:pPr>
              <w:pStyle w:val="TableParagraph"/>
              <w:ind w:left="0"/>
              <w:rPr>
                <w:rFonts w:ascii="Times New Roman" w:hAnsi="Times New Roman" w:cs="Times New Roman"/>
                <w:sz w:val="20"/>
                <w:szCs w:val="20"/>
                <w:shd w:val="clear" w:color="auto" w:fill="FFFFFF"/>
                <w:lang w:val="hr-HR"/>
              </w:rPr>
            </w:pPr>
            <w:r w:rsidRPr="00260739">
              <w:rPr>
                <w:rFonts w:ascii="Times New Roman" w:hAnsi="Times New Roman" w:cs="Times New Roman"/>
                <w:sz w:val="20"/>
                <w:szCs w:val="20"/>
                <w:shd w:val="clear" w:color="auto" w:fill="FFFFFF"/>
                <w:lang w:val="hr-HR"/>
              </w:rPr>
              <w:t>(Doktor znanosti uz naznaku znanstvenog područja ili doktor umjetnost) – (i ranije: magistar znanosti)</w:t>
            </w:r>
          </w:p>
          <w:p w14:paraId="4A43CC95" w14:textId="77777777" w:rsidR="00BF3FB1" w:rsidRPr="00260739" w:rsidRDefault="00BF3FB1" w:rsidP="00E75AEB">
            <w:pPr>
              <w:pStyle w:val="TableParagraph"/>
              <w:ind w:left="0"/>
              <w:rPr>
                <w:rFonts w:ascii="Times New Roman" w:hAnsi="Times New Roman" w:cs="Times New Roman"/>
                <w:sz w:val="20"/>
                <w:szCs w:val="20"/>
                <w:lang w:val="hr"/>
              </w:rPr>
            </w:pPr>
          </w:p>
        </w:tc>
        <w:tc>
          <w:tcPr>
            <w:tcW w:w="850" w:type="dxa"/>
            <w:tcBorders>
              <w:bottom w:val="single" w:sz="4" w:space="0" w:color="auto"/>
            </w:tcBorders>
            <w:vAlign w:val="center"/>
          </w:tcPr>
          <w:p w14:paraId="260C5C41" w14:textId="77777777" w:rsidR="00BF3FB1" w:rsidRPr="00260739" w:rsidRDefault="00BF3FB1" w:rsidP="00E75AEB">
            <w:pPr>
              <w:pStyle w:val="TableParagraph"/>
              <w:ind w:left="106"/>
              <w:jc w:val="center"/>
              <w:rPr>
                <w:rFonts w:ascii="Times New Roman" w:hAnsi="Times New Roman" w:cs="Times New Roman"/>
                <w:b/>
                <w:bCs/>
                <w:spacing w:val="-2"/>
                <w:sz w:val="20"/>
                <w:szCs w:val="20"/>
                <w:lang w:val="hr"/>
              </w:rPr>
            </w:pPr>
            <w:r w:rsidRPr="00260739">
              <w:rPr>
                <w:rFonts w:ascii="Times New Roman" w:hAnsi="Times New Roman" w:cs="Times New Roman"/>
                <w:b/>
                <w:bCs/>
                <w:sz w:val="20"/>
                <w:szCs w:val="20"/>
                <w:lang w:val="hr"/>
              </w:rPr>
              <w:t>5</w:t>
            </w:r>
          </w:p>
        </w:tc>
        <w:tc>
          <w:tcPr>
            <w:tcW w:w="1134" w:type="dxa"/>
            <w:tcBorders>
              <w:bottom w:val="single" w:sz="4" w:space="0" w:color="auto"/>
            </w:tcBorders>
            <w:vAlign w:val="center"/>
          </w:tcPr>
          <w:p w14:paraId="433BE136" w14:textId="77777777" w:rsidR="00BF3FB1" w:rsidRPr="00260739" w:rsidRDefault="00BF3FB1" w:rsidP="00E75AEB">
            <w:pPr>
              <w:pStyle w:val="TableParagraph"/>
              <w:ind w:left="106"/>
              <w:jc w:val="center"/>
              <w:rPr>
                <w:rFonts w:ascii="Times New Roman" w:hAnsi="Times New Roman" w:cs="Times New Roman"/>
                <w:sz w:val="20"/>
                <w:szCs w:val="20"/>
                <w:lang w:val="hr"/>
              </w:rPr>
            </w:pPr>
            <w:r w:rsidRPr="00260739">
              <w:rPr>
                <w:rFonts w:ascii="Times New Roman" w:hAnsi="Times New Roman" w:cs="Times New Roman"/>
                <w:sz w:val="20"/>
                <w:szCs w:val="20"/>
                <w:lang w:val="hr"/>
              </w:rPr>
              <w:t>1000</w:t>
            </w:r>
          </w:p>
        </w:tc>
      </w:tr>
      <w:tr w:rsidR="00BF3FB1" w:rsidRPr="00260739" w14:paraId="3CBEE74D" w14:textId="77777777" w:rsidTr="00E75AEB">
        <w:trPr>
          <w:trHeight w:val="397"/>
        </w:trPr>
        <w:tc>
          <w:tcPr>
            <w:tcW w:w="6658" w:type="dxa"/>
            <w:shd w:val="clear" w:color="auto" w:fill="auto"/>
            <w:vAlign w:val="center"/>
          </w:tcPr>
          <w:p w14:paraId="6A58DEEB" w14:textId="77777777" w:rsidR="00BF3FB1" w:rsidRPr="00260739" w:rsidRDefault="00BF3FB1" w:rsidP="00E75AEB">
            <w:pPr>
              <w:pStyle w:val="TableParagraph"/>
              <w:spacing w:before="52" w:line="228" w:lineRule="exact"/>
              <w:ind w:left="0"/>
              <w:rPr>
                <w:rFonts w:ascii="Times New Roman" w:hAnsi="Times New Roman" w:cs="Times New Roman"/>
                <w:b/>
                <w:spacing w:val="-2"/>
                <w:sz w:val="20"/>
                <w:szCs w:val="20"/>
                <w:lang w:val="hr"/>
              </w:rPr>
            </w:pPr>
            <w:r w:rsidRPr="00260739">
              <w:rPr>
                <w:rFonts w:ascii="Times New Roman" w:hAnsi="Times New Roman" w:cs="Times New Roman"/>
                <w:b/>
                <w:spacing w:val="-2"/>
                <w:sz w:val="20"/>
                <w:szCs w:val="20"/>
                <w:lang w:val="hr"/>
              </w:rPr>
              <w:t>1.2. Potrebno radno iskustvo</w:t>
            </w:r>
            <w:r w:rsidRPr="00260739">
              <w:rPr>
                <w:rFonts w:ascii="Times New Roman" w:hAnsi="Times New Roman" w:cs="Times New Roman"/>
                <w:b/>
                <w:spacing w:val="-2"/>
                <w:sz w:val="20"/>
                <w:szCs w:val="20"/>
                <w:lang w:val="hr"/>
              </w:rPr>
              <w:footnoteReference w:id="2"/>
            </w:r>
          </w:p>
        </w:tc>
        <w:tc>
          <w:tcPr>
            <w:tcW w:w="850" w:type="dxa"/>
            <w:shd w:val="clear" w:color="auto" w:fill="auto"/>
            <w:vAlign w:val="center"/>
          </w:tcPr>
          <w:p w14:paraId="6E6CC033" w14:textId="77777777" w:rsidR="00BF3FB1" w:rsidRPr="00260739" w:rsidRDefault="00BF3FB1" w:rsidP="00E75AEB">
            <w:pPr>
              <w:pStyle w:val="TableParagraph"/>
              <w:spacing w:before="52" w:line="228" w:lineRule="exact"/>
              <w:ind w:left="0"/>
              <w:jc w:val="center"/>
              <w:rPr>
                <w:rFonts w:ascii="Times New Roman" w:hAnsi="Times New Roman" w:cs="Times New Roman"/>
                <w:b/>
                <w:spacing w:val="-2"/>
                <w:sz w:val="20"/>
                <w:szCs w:val="20"/>
                <w:lang w:val="hr"/>
              </w:rPr>
            </w:pPr>
            <w:r w:rsidRPr="00260739">
              <w:rPr>
                <w:rFonts w:ascii="Times New Roman" w:hAnsi="Times New Roman" w:cs="Times New Roman"/>
                <w:b/>
                <w:spacing w:val="-2"/>
                <w:sz w:val="20"/>
                <w:szCs w:val="20"/>
                <w:lang w:val="hr"/>
              </w:rPr>
              <w:t>Razina</w:t>
            </w:r>
          </w:p>
        </w:tc>
        <w:tc>
          <w:tcPr>
            <w:tcW w:w="1134" w:type="dxa"/>
            <w:shd w:val="clear" w:color="auto" w:fill="auto"/>
            <w:vAlign w:val="center"/>
          </w:tcPr>
          <w:p w14:paraId="5D1654C5" w14:textId="77777777" w:rsidR="00BF3FB1" w:rsidRPr="00260739" w:rsidRDefault="00BF3FB1" w:rsidP="00E75AEB">
            <w:pPr>
              <w:pStyle w:val="TableParagraph"/>
              <w:spacing w:before="52" w:line="228" w:lineRule="exact"/>
              <w:ind w:left="0"/>
              <w:jc w:val="center"/>
              <w:rPr>
                <w:rFonts w:ascii="Times New Roman" w:hAnsi="Times New Roman" w:cs="Times New Roman"/>
                <w:b/>
                <w:spacing w:val="-2"/>
                <w:sz w:val="20"/>
                <w:szCs w:val="20"/>
                <w:lang w:val="hr-HR"/>
              </w:rPr>
            </w:pPr>
            <w:r w:rsidRPr="00260739">
              <w:rPr>
                <w:rFonts w:ascii="Times New Roman" w:hAnsi="Times New Roman" w:cs="Times New Roman"/>
                <w:b/>
                <w:sz w:val="20"/>
                <w:szCs w:val="20"/>
                <w:lang w:val="hr-HR"/>
              </w:rPr>
              <w:t>Broj bodova</w:t>
            </w:r>
          </w:p>
        </w:tc>
      </w:tr>
      <w:tr w:rsidR="00BF3FB1" w:rsidRPr="00260739" w14:paraId="3F56A4CC" w14:textId="77777777" w:rsidTr="00E75AEB">
        <w:tc>
          <w:tcPr>
            <w:tcW w:w="6658" w:type="dxa"/>
            <w:vAlign w:val="center"/>
          </w:tcPr>
          <w:p w14:paraId="02BC57BB" w14:textId="01BDE01D" w:rsidR="00BF3FB1" w:rsidRPr="00260739" w:rsidRDefault="00785B98" w:rsidP="00E75AEB">
            <w:pPr>
              <w:pStyle w:val="TableParagraph"/>
              <w:ind w:hanging="107"/>
              <w:rPr>
                <w:rFonts w:ascii="Times New Roman" w:hAnsi="Times New Roman" w:cs="Times New Roman"/>
                <w:sz w:val="20"/>
                <w:szCs w:val="20"/>
                <w:lang w:val="hr"/>
              </w:rPr>
            </w:pPr>
            <w:r>
              <w:rPr>
                <w:rFonts w:ascii="Times New Roman" w:hAnsi="Times New Roman" w:cs="Times New Roman"/>
                <w:sz w:val="20"/>
                <w:szCs w:val="20"/>
              </w:rPr>
              <w:t>Manje od 2</w:t>
            </w:r>
            <w:r w:rsidR="00BF3FB1" w:rsidRPr="00260739">
              <w:rPr>
                <w:rFonts w:ascii="Times New Roman" w:hAnsi="Times New Roman" w:cs="Times New Roman"/>
                <w:sz w:val="20"/>
                <w:szCs w:val="20"/>
              </w:rPr>
              <w:t xml:space="preserve"> </w:t>
            </w:r>
            <w:r w:rsidR="00BF3FB1" w:rsidRPr="00260739">
              <w:rPr>
                <w:rFonts w:ascii="Times New Roman" w:hAnsi="Times New Roman" w:cs="Times New Roman"/>
                <w:sz w:val="20"/>
                <w:szCs w:val="20"/>
                <w:lang w:val="hr-HR"/>
              </w:rPr>
              <w:t>godine</w:t>
            </w:r>
          </w:p>
        </w:tc>
        <w:tc>
          <w:tcPr>
            <w:tcW w:w="850" w:type="dxa"/>
            <w:vAlign w:val="center"/>
          </w:tcPr>
          <w:p w14:paraId="0E7E63D9" w14:textId="77777777" w:rsidR="00BF3FB1" w:rsidRPr="00260739" w:rsidRDefault="00BF3FB1" w:rsidP="00E75AEB">
            <w:pPr>
              <w:pStyle w:val="TableParagraph"/>
              <w:ind w:left="106"/>
              <w:jc w:val="center"/>
              <w:rPr>
                <w:rFonts w:ascii="Times New Roman" w:hAnsi="Times New Roman" w:cs="Times New Roman"/>
                <w:b/>
                <w:bCs/>
                <w:spacing w:val="-2"/>
                <w:sz w:val="20"/>
                <w:szCs w:val="20"/>
                <w:lang w:val="hr"/>
              </w:rPr>
            </w:pPr>
            <w:r w:rsidRPr="00260739">
              <w:rPr>
                <w:rFonts w:ascii="Times New Roman" w:hAnsi="Times New Roman" w:cs="Times New Roman"/>
                <w:b/>
                <w:bCs/>
                <w:sz w:val="20"/>
                <w:szCs w:val="20"/>
              </w:rPr>
              <w:t>1</w:t>
            </w:r>
          </w:p>
        </w:tc>
        <w:tc>
          <w:tcPr>
            <w:tcW w:w="1134" w:type="dxa"/>
            <w:vAlign w:val="center"/>
          </w:tcPr>
          <w:p w14:paraId="21C9372E" w14:textId="77777777" w:rsidR="00BF3FB1" w:rsidRPr="00260739" w:rsidRDefault="00BF3FB1" w:rsidP="00E75AEB">
            <w:pPr>
              <w:pStyle w:val="TableParagraph"/>
              <w:ind w:left="106"/>
              <w:jc w:val="center"/>
              <w:rPr>
                <w:rFonts w:ascii="Times New Roman" w:hAnsi="Times New Roman" w:cs="Times New Roman"/>
                <w:spacing w:val="-2"/>
                <w:sz w:val="20"/>
                <w:szCs w:val="20"/>
                <w:lang w:val="hr"/>
              </w:rPr>
            </w:pPr>
            <w:r w:rsidRPr="00260739">
              <w:rPr>
                <w:rFonts w:ascii="Times New Roman" w:hAnsi="Times New Roman" w:cs="Times New Roman"/>
                <w:spacing w:val="-2"/>
                <w:sz w:val="20"/>
                <w:szCs w:val="20"/>
                <w:lang w:val="hr"/>
              </w:rPr>
              <w:t>200</w:t>
            </w:r>
          </w:p>
        </w:tc>
      </w:tr>
      <w:tr w:rsidR="00BF3FB1" w:rsidRPr="00260739" w14:paraId="3EE07CAD" w14:textId="77777777" w:rsidTr="00E75AEB">
        <w:tc>
          <w:tcPr>
            <w:tcW w:w="6658" w:type="dxa"/>
            <w:vAlign w:val="center"/>
          </w:tcPr>
          <w:p w14:paraId="79FCEBB7" w14:textId="5E00774D" w:rsidR="00BF3FB1" w:rsidRPr="00260739" w:rsidRDefault="00B33E2B" w:rsidP="00E75AEB">
            <w:pPr>
              <w:pStyle w:val="TableParagraph"/>
              <w:ind w:hanging="107"/>
              <w:rPr>
                <w:rFonts w:ascii="Times New Roman" w:hAnsi="Times New Roman" w:cs="Times New Roman"/>
                <w:sz w:val="20"/>
                <w:szCs w:val="20"/>
                <w:lang w:val="hr"/>
              </w:rPr>
            </w:pPr>
            <w:r>
              <w:rPr>
                <w:rFonts w:ascii="Times New Roman" w:hAnsi="Times New Roman" w:cs="Times New Roman"/>
                <w:spacing w:val="-2"/>
                <w:sz w:val="20"/>
                <w:szCs w:val="20"/>
                <w:lang w:val="hr"/>
              </w:rPr>
              <w:t xml:space="preserve">Više od 2 godine do </w:t>
            </w:r>
            <w:r w:rsidR="00BF3FB1" w:rsidRPr="00260739">
              <w:rPr>
                <w:rFonts w:ascii="Times New Roman" w:hAnsi="Times New Roman" w:cs="Times New Roman"/>
                <w:spacing w:val="-2"/>
                <w:sz w:val="20"/>
                <w:szCs w:val="20"/>
                <w:lang w:val="hr"/>
              </w:rPr>
              <w:t>3 godine</w:t>
            </w:r>
          </w:p>
        </w:tc>
        <w:tc>
          <w:tcPr>
            <w:tcW w:w="850" w:type="dxa"/>
            <w:vAlign w:val="center"/>
          </w:tcPr>
          <w:p w14:paraId="76EBC1DD" w14:textId="77777777" w:rsidR="00BF3FB1" w:rsidRPr="00260739" w:rsidRDefault="00BF3FB1" w:rsidP="00E75AEB">
            <w:pPr>
              <w:pStyle w:val="TableParagraph"/>
              <w:ind w:left="106"/>
              <w:jc w:val="center"/>
              <w:rPr>
                <w:rFonts w:ascii="Times New Roman" w:hAnsi="Times New Roman" w:cs="Times New Roman"/>
                <w:b/>
                <w:bCs/>
                <w:spacing w:val="-2"/>
                <w:sz w:val="20"/>
                <w:szCs w:val="20"/>
                <w:lang w:val="hr"/>
              </w:rPr>
            </w:pPr>
            <w:r w:rsidRPr="00260739">
              <w:rPr>
                <w:rFonts w:ascii="Times New Roman" w:hAnsi="Times New Roman" w:cs="Times New Roman"/>
                <w:b/>
                <w:bCs/>
                <w:spacing w:val="-2"/>
                <w:sz w:val="20"/>
                <w:szCs w:val="20"/>
                <w:lang w:val="hr"/>
              </w:rPr>
              <w:t>2</w:t>
            </w:r>
          </w:p>
        </w:tc>
        <w:tc>
          <w:tcPr>
            <w:tcW w:w="1134" w:type="dxa"/>
            <w:vAlign w:val="center"/>
          </w:tcPr>
          <w:p w14:paraId="4D793B30" w14:textId="77777777" w:rsidR="00BF3FB1" w:rsidRPr="00260739" w:rsidRDefault="00BF3FB1" w:rsidP="00E75AEB">
            <w:pPr>
              <w:pStyle w:val="TableParagraph"/>
              <w:ind w:left="106"/>
              <w:jc w:val="center"/>
              <w:rPr>
                <w:rFonts w:ascii="Times New Roman" w:hAnsi="Times New Roman" w:cs="Times New Roman"/>
                <w:spacing w:val="-2"/>
                <w:sz w:val="20"/>
                <w:szCs w:val="20"/>
                <w:lang w:val="hr"/>
              </w:rPr>
            </w:pPr>
            <w:r w:rsidRPr="00260739">
              <w:rPr>
                <w:rFonts w:ascii="Times New Roman" w:hAnsi="Times New Roman" w:cs="Times New Roman"/>
                <w:spacing w:val="-2"/>
                <w:sz w:val="20"/>
                <w:szCs w:val="20"/>
                <w:lang w:val="hr"/>
              </w:rPr>
              <w:t>400</w:t>
            </w:r>
          </w:p>
        </w:tc>
      </w:tr>
      <w:tr w:rsidR="00BF3FB1" w:rsidRPr="00260739" w14:paraId="2F459F79" w14:textId="77777777" w:rsidTr="00E75AEB">
        <w:tc>
          <w:tcPr>
            <w:tcW w:w="6658" w:type="dxa"/>
            <w:vAlign w:val="center"/>
          </w:tcPr>
          <w:p w14:paraId="451BC354" w14:textId="7DA7A81E" w:rsidR="00BF3FB1" w:rsidRPr="00260739" w:rsidRDefault="00B33E2B" w:rsidP="00E75AEB">
            <w:pPr>
              <w:pStyle w:val="TableParagraph"/>
              <w:ind w:hanging="107"/>
              <w:rPr>
                <w:rFonts w:ascii="Times New Roman" w:hAnsi="Times New Roman" w:cs="Times New Roman"/>
                <w:sz w:val="20"/>
                <w:szCs w:val="20"/>
                <w:lang w:val="hr"/>
              </w:rPr>
            </w:pPr>
            <w:r>
              <w:rPr>
                <w:rFonts w:ascii="Times New Roman" w:hAnsi="Times New Roman" w:cs="Times New Roman"/>
                <w:spacing w:val="-2"/>
                <w:sz w:val="20"/>
                <w:szCs w:val="20"/>
                <w:lang w:val="hr"/>
              </w:rPr>
              <w:t xml:space="preserve">Više od </w:t>
            </w:r>
            <w:r w:rsidR="00BF3FB1" w:rsidRPr="00260739">
              <w:rPr>
                <w:rFonts w:ascii="Times New Roman" w:hAnsi="Times New Roman" w:cs="Times New Roman"/>
                <w:spacing w:val="-2"/>
                <w:sz w:val="20"/>
                <w:szCs w:val="20"/>
                <w:lang w:val="hr"/>
              </w:rPr>
              <w:t>3</w:t>
            </w:r>
            <w:r>
              <w:rPr>
                <w:rFonts w:ascii="Times New Roman" w:hAnsi="Times New Roman" w:cs="Times New Roman"/>
                <w:spacing w:val="-2"/>
                <w:sz w:val="20"/>
                <w:szCs w:val="20"/>
                <w:lang w:val="hr"/>
              </w:rPr>
              <w:t xml:space="preserve"> godine do 6</w:t>
            </w:r>
            <w:r w:rsidR="00BF3FB1" w:rsidRPr="00260739">
              <w:rPr>
                <w:rFonts w:ascii="Times New Roman" w:hAnsi="Times New Roman" w:cs="Times New Roman"/>
                <w:spacing w:val="-2"/>
                <w:sz w:val="20"/>
                <w:szCs w:val="20"/>
                <w:lang w:val="hr"/>
              </w:rPr>
              <w:t xml:space="preserve"> godin</w:t>
            </w:r>
            <w:r>
              <w:rPr>
                <w:rFonts w:ascii="Times New Roman" w:hAnsi="Times New Roman" w:cs="Times New Roman"/>
                <w:spacing w:val="-2"/>
                <w:sz w:val="20"/>
                <w:szCs w:val="20"/>
                <w:lang w:val="hr"/>
              </w:rPr>
              <w:t>a</w:t>
            </w:r>
          </w:p>
        </w:tc>
        <w:tc>
          <w:tcPr>
            <w:tcW w:w="850" w:type="dxa"/>
            <w:vAlign w:val="center"/>
          </w:tcPr>
          <w:p w14:paraId="5521361F" w14:textId="77777777" w:rsidR="00BF3FB1" w:rsidRPr="00260739" w:rsidRDefault="00BF3FB1" w:rsidP="00E75AEB">
            <w:pPr>
              <w:pStyle w:val="TableParagraph"/>
              <w:ind w:left="106"/>
              <w:jc w:val="center"/>
              <w:rPr>
                <w:rFonts w:ascii="Times New Roman" w:hAnsi="Times New Roman" w:cs="Times New Roman"/>
                <w:b/>
                <w:bCs/>
                <w:spacing w:val="-2"/>
                <w:sz w:val="20"/>
                <w:szCs w:val="20"/>
                <w:lang w:val="hr"/>
              </w:rPr>
            </w:pPr>
            <w:r w:rsidRPr="00260739">
              <w:rPr>
                <w:rFonts w:ascii="Times New Roman" w:hAnsi="Times New Roman" w:cs="Times New Roman"/>
                <w:b/>
                <w:bCs/>
                <w:spacing w:val="-2"/>
                <w:sz w:val="20"/>
                <w:szCs w:val="20"/>
                <w:lang w:val="hr"/>
              </w:rPr>
              <w:t>3</w:t>
            </w:r>
          </w:p>
        </w:tc>
        <w:tc>
          <w:tcPr>
            <w:tcW w:w="1134" w:type="dxa"/>
            <w:vAlign w:val="center"/>
          </w:tcPr>
          <w:p w14:paraId="76261D79" w14:textId="77777777" w:rsidR="00BF3FB1" w:rsidRPr="00260739" w:rsidRDefault="00BF3FB1" w:rsidP="00E75AEB">
            <w:pPr>
              <w:pStyle w:val="TableParagraph"/>
              <w:ind w:left="106"/>
              <w:jc w:val="center"/>
              <w:rPr>
                <w:rFonts w:ascii="Times New Roman" w:hAnsi="Times New Roman" w:cs="Times New Roman"/>
                <w:spacing w:val="-2"/>
                <w:sz w:val="20"/>
                <w:szCs w:val="20"/>
                <w:lang w:val="hr"/>
              </w:rPr>
            </w:pPr>
            <w:r w:rsidRPr="00260739">
              <w:rPr>
                <w:rFonts w:ascii="Times New Roman" w:hAnsi="Times New Roman" w:cs="Times New Roman"/>
                <w:spacing w:val="-2"/>
                <w:sz w:val="20"/>
                <w:szCs w:val="20"/>
                <w:lang w:val="hr"/>
              </w:rPr>
              <w:t>600</w:t>
            </w:r>
          </w:p>
        </w:tc>
      </w:tr>
      <w:tr w:rsidR="00BF3FB1" w:rsidRPr="00260739" w14:paraId="0AFB9CD0" w14:textId="77777777" w:rsidTr="00E75AEB">
        <w:tc>
          <w:tcPr>
            <w:tcW w:w="6658" w:type="dxa"/>
            <w:vAlign w:val="center"/>
          </w:tcPr>
          <w:p w14:paraId="1D03A9D2" w14:textId="20F24DE7" w:rsidR="00BF3FB1" w:rsidRPr="00260739" w:rsidRDefault="00B33E2B" w:rsidP="00E75AEB">
            <w:pPr>
              <w:pStyle w:val="TableParagraph"/>
              <w:ind w:hanging="107"/>
              <w:rPr>
                <w:rFonts w:ascii="Times New Roman" w:hAnsi="Times New Roman" w:cs="Times New Roman"/>
                <w:sz w:val="20"/>
                <w:szCs w:val="20"/>
                <w:lang w:val="hr"/>
              </w:rPr>
            </w:pPr>
            <w:r>
              <w:rPr>
                <w:rFonts w:ascii="Times New Roman" w:hAnsi="Times New Roman" w:cs="Times New Roman"/>
                <w:spacing w:val="-2"/>
                <w:sz w:val="20"/>
                <w:szCs w:val="20"/>
                <w:lang w:val="hr"/>
              </w:rPr>
              <w:t xml:space="preserve">Više od 6 godina do 8 </w:t>
            </w:r>
            <w:r w:rsidR="00BF3FB1" w:rsidRPr="00260739">
              <w:rPr>
                <w:rFonts w:ascii="Times New Roman" w:hAnsi="Times New Roman" w:cs="Times New Roman"/>
                <w:spacing w:val="-2"/>
                <w:sz w:val="20"/>
                <w:szCs w:val="20"/>
                <w:lang w:val="hr"/>
              </w:rPr>
              <w:t xml:space="preserve">godina </w:t>
            </w:r>
          </w:p>
        </w:tc>
        <w:tc>
          <w:tcPr>
            <w:tcW w:w="850" w:type="dxa"/>
            <w:vAlign w:val="center"/>
          </w:tcPr>
          <w:p w14:paraId="30968DFE" w14:textId="77777777" w:rsidR="00BF3FB1" w:rsidRPr="00260739" w:rsidRDefault="00BF3FB1" w:rsidP="00E75AEB">
            <w:pPr>
              <w:pStyle w:val="TableParagraph"/>
              <w:ind w:left="106"/>
              <w:jc w:val="center"/>
              <w:rPr>
                <w:rFonts w:ascii="Times New Roman" w:hAnsi="Times New Roman" w:cs="Times New Roman"/>
                <w:b/>
                <w:bCs/>
                <w:spacing w:val="-2"/>
                <w:sz w:val="20"/>
                <w:szCs w:val="20"/>
                <w:lang w:val="hr"/>
              </w:rPr>
            </w:pPr>
            <w:r w:rsidRPr="00260739">
              <w:rPr>
                <w:rFonts w:ascii="Times New Roman" w:hAnsi="Times New Roman" w:cs="Times New Roman"/>
                <w:b/>
                <w:bCs/>
                <w:spacing w:val="-2"/>
                <w:sz w:val="20"/>
                <w:szCs w:val="20"/>
                <w:lang w:val="hr"/>
              </w:rPr>
              <w:t>4</w:t>
            </w:r>
          </w:p>
        </w:tc>
        <w:tc>
          <w:tcPr>
            <w:tcW w:w="1134" w:type="dxa"/>
            <w:vAlign w:val="center"/>
          </w:tcPr>
          <w:p w14:paraId="1AD225AA" w14:textId="77777777" w:rsidR="00BF3FB1" w:rsidRPr="00260739" w:rsidRDefault="00BF3FB1" w:rsidP="00E75AEB">
            <w:pPr>
              <w:pStyle w:val="TableParagraph"/>
              <w:ind w:left="106"/>
              <w:jc w:val="center"/>
              <w:rPr>
                <w:rFonts w:ascii="Times New Roman" w:hAnsi="Times New Roman" w:cs="Times New Roman"/>
                <w:spacing w:val="-2"/>
                <w:sz w:val="20"/>
                <w:szCs w:val="20"/>
                <w:lang w:val="hr"/>
              </w:rPr>
            </w:pPr>
            <w:r w:rsidRPr="00260739">
              <w:rPr>
                <w:rFonts w:ascii="Times New Roman" w:hAnsi="Times New Roman" w:cs="Times New Roman"/>
                <w:spacing w:val="-2"/>
                <w:sz w:val="20"/>
                <w:szCs w:val="20"/>
                <w:lang w:val="hr"/>
              </w:rPr>
              <w:t>800</w:t>
            </w:r>
          </w:p>
        </w:tc>
      </w:tr>
      <w:tr w:rsidR="00BF3FB1" w:rsidRPr="00260739" w14:paraId="5C006569" w14:textId="77777777" w:rsidTr="00E75AEB">
        <w:tc>
          <w:tcPr>
            <w:tcW w:w="6658" w:type="dxa"/>
            <w:tcBorders>
              <w:bottom w:val="single" w:sz="4" w:space="0" w:color="auto"/>
            </w:tcBorders>
            <w:vAlign w:val="center"/>
          </w:tcPr>
          <w:p w14:paraId="71BB97EC" w14:textId="34A0882F" w:rsidR="00BF3FB1" w:rsidRPr="00260739" w:rsidRDefault="00B33E2B" w:rsidP="00E75AEB">
            <w:pPr>
              <w:pStyle w:val="TableParagraph"/>
              <w:ind w:hanging="107"/>
              <w:rPr>
                <w:rFonts w:ascii="Times New Roman" w:hAnsi="Times New Roman" w:cs="Times New Roman"/>
                <w:sz w:val="20"/>
                <w:szCs w:val="20"/>
                <w:lang w:val="hr"/>
              </w:rPr>
            </w:pPr>
            <w:r>
              <w:rPr>
                <w:rFonts w:ascii="Times New Roman" w:hAnsi="Times New Roman" w:cs="Times New Roman"/>
                <w:spacing w:val="-2"/>
                <w:sz w:val="20"/>
                <w:szCs w:val="20"/>
                <w:lang w:val="hr"/>
              </w:rPr>
              <w:t>V</w:t>
            </w:r>
            <w:r w:rsidR="00BF3FB1" w:rsidRPr="00260739">
              <w:rPr>
                <w:rFonts w:ascii="Times New Roman" w:hAnsi="Times New Roman" w:cs="Times New Roman"/>
                <w:spacing w:val="-2"/>
                <w:sz w:val="20"/>
                <w:szCs w:val="20"/>
                <w:lang w:val="hr"/>
              </w:rPr>
              <w:t xml:space="preserve">iše od </w:t>
            </w:r>
            <w:r>
              <w:rPr>
                <w:rFonts w:ascii="Times New Roman" w:hAnsi="Times New Roman" w:cs="Times New Roman"/>
                <w:spacing w:val="-2"/>
                <w:sz w:val="20"/>
                <w:szCs w:val="20"/>
                <w:lang w:val="hr"/>
              </w:rPr>
              <w:t>8</w:t>
            </w:r>
            <w:r w:rsidR="00BF3FB1" w:rsidRPr="00260739">
              <w:rPr>
                <w:rFonts w:ascii="Times New Roman" w:hAnsi="Times New Roman" w:cs="Times New Roman"/>
                <w:spacing w:val="-2"/>
                <w:sz w:val="20"/>
                <w:szCs w:val="20"/>
                <w:lang w:val="hr"/>
              </w:rPr>
              <w:t xml:space="preserve"> godina</w:t>
            </w:r>
          </w:p>
        </w:tc>
        <w:tc>
          <w:tcPr>
            <w:tcW w:w="850" w:type="dxa"/>
            <w:tcBorders>
              <w:bottom w:val="single" w:sz="4" w:space="0" w:color="auto"/>
            </w:tcBorders>
            <w:vAlign w:val="center"/>
          </w:tcPr>
          <w:p w14:paraId="44C03A10" w14:textId="77777777" w:rsidR="00BF3FB1" w:rsidRPr="00260739" w:rsidRDefault="00BF3FB1" w:rsidP="00E75AEB">
            <w:pPr>
              <w:pStyle w:val="TableParagraph"/>
              <w:ind w:left="106"/>
              <w:jc w:val="center"/>
              <w:rPr>
                <w:rFonts w:ascii="Times New Roman" w:hAnsi="Times New Roman" w:cs="Times New Roman"/>
                <w:b/>
                <w:bCs/>
                <w:spacing w:val="-2"/>
                <w:sz w:val="20"/>
                <w:szCs w:val="20"/>
                <w:lang w:val="hr"/>
              </w:rPr>
            </w:pPr>
            <w:r w:rsidRPr="00260739">
              <w:rPr>
                <w:rFonts w:ascii="Times New Roman" w:hAnsi="Times New Roman" w:cs="Times New Roman"/>
                <w:b/>
                <w:bCs/>
                <w:spacing w:val="-2"/>
                <w:sz w:val="20"/>
                <w:szCs w:val="20"/>
                <w:lang w:val="hr"/>
              </w:rPr>
              <w:t>5</w:t>
            </w:r>
          </w:p>
        </w:tc>
        <w:tc>
          <w:tcPr>
            <w:tcW w:w="1134" w:type="dxa"/>
            <w:tcBorders>
              <w:bottom w:val="single" w:sz="4" w:space="0" w:color="auto"/>
            </w:tcBorders>
            <w:vAlign w:val="center"/>
          </w:tcPr>
          <w:p w14:paraId="1D803F12" w14:textId="77777777" w:rsidR="00BF3FB1" w:rsidRPr="00260739" w:rsidRDefault="00BF3FB1" w:rsidP="00E75AEB">
            <w:pPr>
              <w:pStyle w:val="TableParagraph"/>
              <w:ind w:left="106"/>
              <w:jc w:val="center"/>
              <w:rPr>
                <w:rFonts w:ascii="Times New Roman" w:hAnsi="Times New Roman" w:cs="Times New Roman"/>
                <w:spacing w:val="-2"/>
                <w:sz w:val="20"/>
                <w:szCs w:val="20"/>
                <w:lang w:val="hr"/>
              </w:rPr>
            </w:pPr>
            <w:r w:rsidRPr="00260739">
              <w:rPr>
                <w:rFonts w:ascii="Times New Roman" w:hAnsi="Times New Roman" w:cs="Times New Roman"/>
                <w:spacing w:val="-2"/>
                <w:sz w:val="20"/>
                <w:szCs w:val="20"/>
                <w:lang w:val="hr"/>
              </w:rPr>
              <w:t>1000</w:t>
            </w:r>
          </w:p>
        </w:tc>
      </w:tr>
      <w:tr w:rsidR="00BF3FB1" w:rsidRPr="00260739" w14:paraId="2C8F5FD0" w14:textId="77777777" w:rsidTr="00E75AEB">
        <w:tc>
          <w:tcPr>
            <w:tcW w:w="6658" w:type="dxa"/>
            <w:shd w:val="clear" w:color="auto" w:fill="auto"/>
            <w:vAlign w:val="center"/>
          </w:tcPr>
          <w:p w14:paraId="163F5F1D" w14:textId="77777777" w:rsidR="00BF3FB1" w:rsidRPr="00260739" w:rsidRDefault="00BF3FB1" w:rsidP="00E75AEB">
            <w:pPr>
              <w:pStyle w:val="TableParagraph"/>
              <w:ind w:hanging="107"/>
              <w:rPr>
                <w:rFonts w:ascii="Times New Roman" w:hAnsi="Times New Roman" w:cs="Times New Roman"/>
                <w:sz w:val="20"/>
                <w:szCs w:val="20"/>
                <w:lang w:val="hr"/>
              </w:rPr>
            </w:pPr>
            <w:r w:rsidRPr="00260739">
              <w:rPr>
                <w:rFonts w:ascii="Times New Roman" w:hAnsi="Times New Roman" w:cs="Times New Roman"/>
                <w:b/>
                <w:spacing w:val="-2"/>
                <w:sz w:val="20"/>
                <w:szCs w:val="20"/>
                <w:lang w:val="hr"/>
              </w:rPr>
              <w:t>1.3. Državni ispit, posebni stručni ispiti, licence, dodatna znanja i vještine potrebne za obavljanje poslova</w:t>
            </w:r>
          </w:p>
        </w:tc>
        <w:tc>
          <w:tcPr>
            <w:tcW w:w="850" w:type="dxa"/>
            <w:shd w:val="clear" w:color="auto" w:fill="auto"/>
            <w:vAlign w:val="center"/>
          </w:tcPr>
          <w:p w14:paraId="18309994" w14:textId="77777777" w:rsidR="00BF3FB1" w:rsidRPr="00260739" w:rsidRDefault="00BF3FB1" w:rsidP="00E75AEB">
            <w:pPr>
              <w:pStyle w:val="TableParagraph"/>
              <w:ind w:left="106"/>
              <w:jc w:val="center"/>
              <w:rPr>
                <w:rFonts w:ascii="Times New Roman" w:hAnsi="Times New Roman" w:cs="Times New Roman"/>
                <w:b/>
                <w:bCs/>
                <w:spacing w:val="-2"/>
                <w:sz w:val="20"/>
                <w:szCs w:val="20"/>
                <w:lang w:val="hr"/>
              </w:rPr>
            </w:pPr>
            <w:r w:rsidRPr="00260739">
              <w:rPr>
                <w:rFonts w:ascii="Times New Roman" w:hAnsi="Times New Roman" w:cs="Times New Roman"/>
                <w:b/>
                <w:spacing w:val="-2"/>
                <w:sz w:val="20"/>
                <w:szCs w:val="20"/>
                <w:lang w:val="hr"/>
              </w:rPr>
              <w:t>Razina</w:t>
            </w:r>
          </w:p>
        </w:tc>
        <w:tc>
          <w:tcPr>
            <w:tcW w:w="1134" w:type="dxa"/>
            <w:shd w:val="clear" w:color="auto" w:fill="auto"/>
            <w:vAlign w:val="center"/>
          </w:tcPr>
          <w:p w14:paraId="1B808587" w14:textId="77777777" w:rsidR="00BF3FB1" w:rsidRPr="00260739" w:rsidRDefault="00BF3FB1" w:rsidP="00E75AEB">
            <w:pPr>
              <w:pStyle w:val="TableParagraph"/>
              <w:ind w:left="106"/>
              <w:jc w:val="center"/>
              <w:rPr>
                <w:rFonts w:ascii="Times New Roman" w:hAnsi="Times New Roman" w:cs="Times New Roman"/>
                <w:spacing w:val="-2"/>
                <w:sz w:val="20"/>
                <w:szCs w:val="20"/>
                <w:lang w:val="hr-HR"/>
              </w:rPr>
            </w:pPr>
            <w:r w:rsidRPr="00260739">
              <w:rPr>
                <w:rFonts w:ascii="Times New Roman" w:hAnsi="Times New Roman" w:cs="Times New Roman"/>
                <w:b/>
                <w:sz w:val="20"/>
                <w:szCs w:val="20"/>
                <w:lang w:val="hr-HR"/>
              </w:rPr>
              <w:t>Broj bodova</w:t>
            </w:r>
          </w:p>
        </w:tc>
      </w:tr>
      <w:tr w:rsidR="00BF3FB1" w:rsidRPr="00260739" w14:paraId="77C04550" w14:textId="77777777" w:rsidTr="00E75AEB">
        <w:tc>
          <w:tcPr>
            <w:tcW w:w="6658" w:type="dxa"/>
            <w:vAlign w:val="center"/>
          </w:tcPr>
          <w:p w14:paraId="135B8B40" w14:textId="77777777" w:rsidR="00BF3FB1" w:rsidRPr="00260739" w:rsidRDefault="00BF3FB1" w:rsidP="00E75AEB">
            <w:pPr>
              <w:jc w:val="both"/>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Za obavljanje poslova potrebne su osnovne kompetencije i primjena standardiziranih pravila, postupaka ili radnji. Nisu potrebni dodatni ispiti, potvrde (certifikati) ili licence. </w:t>
            </w:r>
          </w:p>
        </w:tc>
        <w:tc>
          <w:tcPr>
            <w:tcW w:w="850" w:type="dxa"/>
            <w:vAlign w:val="center"/>
          </w:tcPr>
          <w:p w14:paraId="39F9E42D"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t>1</w:t>
            </w:r>
          </w:p>
        </w:tc>
        <w:tc>
          <w:tcPr>
            <w:tcW w:w="1134" w:type="dxa"/>
            <w:vAlign w:val="center"/>
          </w:tcPr>
          <w:p w14:paraId="42B36897"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200</w:t>
            </w:r>
          </w:p>
        </w:tc>
      </w:tr>
      <w:tr w:rsidR="00BF3FB1" w:rsidRPr="00260739" w14:paraId="74A43BD2" w14:textId="77777777" w:rsidTr="00E75AEB">
        <w:tc>
          <w:tcPr>
            <w:tcW w:w="6658" w:type="dxa"/>
            <w:vAlign w:val="center"/>
          </w:tcPr>
          <w:p w14:paraId="263013D0" w14:textId="77777777" w:rsidR="00BF3FB1" w:rsidRPr="00260739" w:rsidRDefault="00BF3FB1" w:rsidP="00E75AEB">
            <w:pPr>
              <w:jc w:val="both"/>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Za obavljanje poslova potrebne su određene kompetencije, a za obavljanje nekih specifičnih zadataka mogu biti potrebni dodatni ispiti, potvrde ili licence (npr. ispit za ložača centralnog grijanja, stručni ispit za stručnjaka zaštite na radu i slično). </w:t>
            </w:r>
          </w:p>
        </w:tc>
        <w:tc>
          <w:tcPr>
            <w:tcW w:w="850" w:type="dxa"/>
            <w:vAlign w:val="center"/>
          </w:tcPr>
          <w:p w14:paraId="1D74CEE2"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t>2</w:t>
            </w:r>
          </w:p>
        </w:tc>
        <w:tc>
          <w:tcPr>
            <w:tcW w:w="1134" w:type="dxa"/>
            <w:vAlign w:val="center"/>
          </w:tcPr>
          <w:p w14:paraId="2531700C"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400</w:t>
            </w:r>
          </w:p>
        </w:tc>
      </w:tr>
      <w:tr w:rsidR="00BF3FB1" w:rsidRPr="00260739" w14:paraId="6071E561" w14:textId="77777777" w:rsidTr="00E75AEB">
        <w:tc>
          <w:tcPr>
            <w:tcW w:w="6658" w:type="dxa"/>
            <w:vAlign w:val="center"/>
          </w:tcPr>
          <w:p w14:paraId="5B97E1B8" w14:textId="77777777" w:rsidR="00BF3FB1" w:rsidRPr="00260739" w:rsidRDefault="00BF3FB1" w:rsidP="00E75AEB">
            <w:pPr>
              <w:jc w:val="both"/>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Za obavljanje poslova u okviru zanimanja potrebne su posebne kompetencije, a </w:t>
            </w:r>
            <w:r w:rsidRPr="00260739">
              <w:rPr>
                <w:rFonts w:ascii="Times New Roman" w:hAnsi="Times New Roman" w:cs="Times New Roman"/>
                <w:sz w:val="20"/>
                <w:szCs w:val="20"/>
                <w:lang w:val="hr"/>
              </w:rPr>
              <w:lastRenderedPageBreak/>
              <w:t>mogu biti potrebni dodatni ispiti, potvrde ili licence (npr. državni ispit I. razine za državne službenike, stručni ispit za zdravstvene radnike, ispit za ovlaštenog zemljišnoknjižnog referenta, stručni ispit u arhivskoj struci i slično).</w:t>
            </w:r>
          </w:p>
        </w:tc>
        <w:tc>
          <w:tcPr>
            <w:tcW w:w="850" w:type="dxa"/>
            <w:vAlign w:val="center"/>
          </w:tcPr>
          <w:p w14:paraId="6CBB488D"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lastRenderedPageBreak/>
              <w:t>3</w:t>
            </w:r>
          </w:p>
        </w:tc>
        <w:tc>
          <w:tcPr>
            <w:tcW w:w="1134" w:type="dxa"/>
            <w:vAlign w:val="center"/>
          </w:tcPr>
          <w:p w14:paraId="67DB3AF6"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600</w:t>
            </w:r>
          </w:p>
        </w:tc>
      </w:tr>
      <w:tr w:rsidR="00BF3FB1" w:rsidRPr="00260739" w14:paraId="1A8A38B6" w14:textId="77777777" w:rsidTr="00E75AEB">
        <w:tc>
          <w:tcPr>
            <w:tcW w:w="6658" w:type="dxa"/>
            <w:vAlign w:val="center"/>
          </w:tcPr>
          <w:p w14:paraId="0C79974D" w14:textId="77777777" w:rsidR="00BF3FB1" w:rsidRPr="00260739" w:rsidRDefault="00BF3FB1" w:rsidP="00E75AEB">
            <w:pPr>
              <w:jc w:val="both"/>
              <w:rPr>
                <w:rFonts w:ascii="Times New Roman" w:hAnsi="Times New Roman" w:cs="Times New Roman"/>
                <w:sz w:val="20"/>
                <w:szCs w:val="20"/>
              </w:rPr>
            </w:pPr>
            <w:r w:rsidRPr="00260739">
              <w:rPr>
                <w:rFonts w:ascii="Times New Roman" w:hAnsi="Times New Roman" w:cs="Times New Roman"/>
                <w:sz w:val="20"/>
                <w:szCs w:val="20"/>
                <w:lang w:val="hr"/>
              </w:rPr>
              <w:t xml:space="preserve">Za obavljanje poslova potrebne su posebne kompetencije i kontinuirani profesionalni razvoj te dodatni ispiti, potvrde ili licence u određenom području (npr. državni ispit II. razine za državne službenike, stručno ovlaštenje ministra financija za obavljanje poslova unutarnje revizije u javnom sektoru, važeći certifikat u području javne nabave, obvezni programi izobrazbe u određenom području vezanom uz poslove radnog mjesta kao što su </w:t>
            </w:r>
            <w:r w:rsidRPr="00B97EF1">
              <w:rPr>
                <w:rFonts w:ascii="Times New Roman" w:hAnsi="Times New Roman" w:cs="Times New Roman"/>
                <w:sz w:val="20"/>
                <w:szCs w:val="20"/>
              </w:rPr>
              <w:t>J</w:t>
            </w:r>
            <w:r w:rsidRPr="00B97EF1">
              <w:rPr>
                <w:rFonts w:ascii="Times New Roman" w:hAnsi="Times New Roman" w:cs="Times New Roman"/>
                <w:sz w:val="20"/>
                <w:szCs w:val="20"/>
                <w:shd w:val="clear" w:color="auto" w:fill="FFFFFF"/>
              </w:rPr>
              <w:t>ednogodišnji stručni diplomatski studij i  Sveučilišni interdisciplinarni specijalistički studij diplomacije</w:t>
            </w:r>
            <w:r w:rsidRPr="00C4586C">
              <w:rPr>
                <w:rFonts w:ascii="Times New Roman" w:hAnsi="Times New Roman" w:cs="Times New Roman"/>
                <w:sz w:val="20"/>
                <w:szCs w:val="20"/>
                <w:shd w:val="clear" w:color="auto" w:fill="FFFFFF"/>
              </w:rPr>
              <w:t xml:space="preserve"> i</w:t>
            </w:r>
            <w:r w:rsidRPr="00260739">
              <w:rPr>
                <w:rFonts w:ascii="Times New Roman" w:hAnsi="Times New Roman" w:cs="Times New Roman"/>
                <w:sz w:val="20"/>
                <w:szCs w:val="20"/>
                <w:shd w:val="clear" w:color="auto" w:fill="FFFFFF"/>
              </w:rPr>
              <w:t xml:space="preserve"> slično. </w:t>
            </w:r>
          </w:p>
        </w:tc>
        <w:tc>
          <w:tcPr>
            <w:tcW w:w="850" w:type="dxa"/>
            <w:vAlign w:val="center"/>
          </w:tcPr>
          <w:p w14:paraId="2FAE2F61"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t>4</w:t>
            </w:r>
          </w:p>
        </w:tc>
        <w:tc>
          <w:tcPr>
            <w:tcW w:w="1134" w:type="dxa"/>
            <w:vAlign w:val="center"/>
          </w:tcPr>
          <w:p w14:paraId="485C5DE0"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800</w:t>
            </w:r>
          </w:p>
        </w:tc>
      </w:tr>
      <w:tr w:rsidR="00BF3FB1" w:rsidRPr="00260739" w14:paraId="3E3D8ABE" w14:textId="77777777" w:rsidTr="00E75AEB">
        <w:tc>
          <w:tcPr>
            <w:tcW w:w="6658" w:type="dxa"/>
            <w:vAlign w:val="center"/>
          </w:tcPr>
          <w:p w14:paraId="43AE6BE5" w14:textId="77777777" w:rsidR="00BF3FB1" w:rsidRPr="00260739" w:rsidRDefault="00BF3FB1" w:rsidP="00E75AEB">
            <w:pPr>
              <w:jc w:val="both"/>
              <w:rPr>
                <w:rFonts w:ascii="Times New Roman" w:hAnsi="Times New Roman" w:cs="Times New Roman"/>
                <w:sz w:val="20"/>
                <w:szCs w:val="20"/>
                <w:lang w:val="hr"/>
              </w:rPr>
            </w:pPr>
            <w:r w:rsidRPr="00260739">
              <w:rPr>
                <w:rFonts w:ascii="Times New Roman" w:hAnsi="Times New Roman" w:cs="Times New Roman"/>
                <w:sz w:val="20"/>
                <w:szCs w:val="20"/>
                <w:lang w:val="hr"/>
              </w:rPr>
              <w:t>Za obavljanje poslova u određenom području rada potrebne su visoko specijalizirane kompetencije ili licence, uključujući sposobnost primjene znanja u razvoju novih metoda i pristupa rada (npr. specijalizacija liječnika, položen pravosudni ispit i slično).</w:t>
            </w:r>
          </w:p>
        </w:tc>
        <w:tc>
          <w:tcPr>
            <w:tcW w:w="850" w:type="dxa"/>
            <w:vAlign w:val="center"/>
          </w:tcPr>
          <w:p w14:paraId="156DF880"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bCs/>
                <w:sz w:val="20"/>
                <w:szCs w:val="20"/>
                <w:lang w:val="hr"/>
              </w:rPr>
              <w:t>5</w:t>
            </w:r>
          </w:p>
        </w:tc>
        <w:tc>
          <w:tcPr>
            <w:tcW w:w="1134" w:type="dxa"/>
            <w:vAlign w:val="center"/>
          </w:tcPr>
          <w:p w14:paraId="36E304D7"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1000</w:t>
            </w:r>
          </w:p>
        </w:tc>
      </w:tr>
    </w:tbl>
    <w:p w14:paraId="5A005E4F" w14:textId="77777777" w:rsidR="00BF3FB1" w:rsidRPr="00260739" w:rsidRDefault="00BF3FB1" w:rsidP="00BF3FB1"/>
    <w:p w14:paraId="5B2EDAE2" w14:textId="73B2D733" w:rsidR="00BF3FB1" w:rsidRDefault="00BF3FB1" w:rsidP="00BF3FB1"/>
    <w:p w14:paraId="2EF6B17F" w14:textId="77777777" w:rsidR="007239D8" w:rsidRPr="00260739" w:rsidRDefault="007239D8" w:rsidP="00BF3FB1"/>
    <w:tbl>
      <w:tblPr>
        <w:tblStyle w:val="TableNormal1"/>
        <w:tblpPr w:leftFromText="180" w:rightFromText="180" w:vertAnchor="text" w:horzAnchor="margin" w:tblpXSpec="center" w:tblpY="6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850"/>
        <w:gridCol w:w="1134"/>
      </w:tblGrid>
      <w:tr w:rsidR="00BF3FB1" w:rsidRPr="00260739" w14:paraId="40E8DEE2" w14:textId="77777777" w:rsidTr="00E75AEB">
        <w:trPr>
          <w:trHeight w:val="567"/>
        </w:trPr>
        <w:tc>
          <w:tcPr>
            <w:tcW w:w="8642" w:type="dxa"/>
            <w:gridSpan w:val="3"/>
            <w:shd w:val="clear" w:color="auto" w:fill="auto"/>
            <w:vAlign w:val="center"/>
          </w:tcPr>
          <w:p w14:paraId="2F8FF64E" w14:textId="77777777" w:rsidR="00BF3FB1" w:rsidRPr="00260739" w:rsidRDefault="00BF3FB1" w:rsidP="00E75AEB">
            <w:pPr>
              <w:jc w:val="center"/>
              <w:rPr>
                <w:rFonts w:ascii="Times New Roman" w:hAnsi="Times New Roman" w:cs="Times New Roman"/>
                <w:b/>
                <w:color w:val="FFFFFF"/>
                <w:lang w:val="hr"/>
              </w:rPr>
            </w:pPr>
            <w:r w:rsidRPr="00260739">
              <w:rPr>
                <w:rFonts w:ascii="Times New Roman" w:hAnsi="Times New Roman" w:cs="Times New Roman"/>
                <w:b/>
                <w:spacing w:val="-2"/>
                <w:lang w:val="hr"/>
              </w:rPr>
              <w:t>SLOŽENOST</w:t>
            </w:r>
          </w:p>
        </w:tc>
      </w:tr>
      <w:tr w:rsidR="00BF3FB1" w:rsidRPr="00260739" w14:paraId="721BA4AE" w14:textId="77777777" w:rsidTr="00E75AEB">
        <w:trPr>
          <w:trHeight w:val="397"/>
        </w:trPr>
        <w:tc>
          <w:tcPr>
            <w:tcW w:w="6658" w:type="dxa"/>
            <w:shd w:val="clear" w:color="auto" w:fill="auto"/>
            <w:vAlign w:val="center"/>
          </w:tcPr>
          <w:p w14:paraId="40BB680E" w14:textId="77777777" w:rsidR="00BF3FB1" w:rsidRPr="00260739" w:rsidRDefault="00BF3FB1" w:rsidP="00E75AEB">
            <w:pPr>
              <w:rPr>
                <w:rFonts w:ascii="Times New Roman" w:hAnsi="Times New Roman" w:cs="Times New Roman"/>
                <w:sz w:val="20"/>
                <w:szCs w:val="20"/>
              </w:rPr>
            </w:pPr>
            <w:r w:rsidRPr="00260739">
              <w:rPr>
                <w:rFonts w:ascii="Times New Roman" w:hAnsi="Times New Roman" w:cs="Times New Roman"/>
                <w:b/>
                <w:sz w:val="20"/>
                <w:szCs w:val="20"/>
                <w:lang w:val="hr"/>
              </w:rPr>
              <w:t xml:space="preserve">2.1. Složenost poslova na radnom mjestu </w:t>
            </w:r>
          </w:p>
        </w:tc>
        <w:tc>
          <w:tcPr>
            <w:tcW w:w="850" w:type="dxa"/>
            <w:shd w:val="clear" w:color="auto" w:fill="auto"/>
            <w:vAlign w:val="center"/>
          </w:tcPr>
          <w:p w14:paraId="7093C6C3" w14:textId="77777777" w:rsidR="00BF3FB1" w:rsidRPr="00260739" w:rsidRDefault="00BF3FB1" w:rsidP="00E75AEB">
            <w:pPr>
              <w:jc w:val="center"/>
              <w:rPr>
                <w:rFonts w:ascii="Times New Roman" w:hAnsi="Times New Roman" w:cs="Times New Roman"/>
                <w:b/>
                <w:color w:val="FFFFFF"/>
                <w:sz w:val="20"/>
                <w:szCs w:val="20"/>
                <w:lang w:val="hr"/>
              </w:rPr>
            </w:pPr>
            <w:r w:rsidRPr="00260739">
              <w:rPr>
                <w:rFonts w:ascii="Times New Roman" w:hAnsi="Times New Roman" w:cs="Times New Roman"/>
                <w:b/>
                <w:spacing w:val="-2"/>
                <w:sz w:val="20"/>
                <w:szCs w:val="20"/>
                <w:lang w:val="hr"/>
              </w:rPr>
              <w:t>Razina</w:t>
            </w:r>
          </w:p>
        </w:tc>
        <w:tc>
          <w:tcPr>
            <w:tcW w:w="1134" w:type="dxa"/>
            <w:shd w:val="clear" w:color="auto" w:fill="auto"/>
            <w:vAlign w:val="center"/>
          </w:tcPr>
          <w:p w14:paraId="703D1355" w14:textId="77777777" w:rsidR="00BF3FB1" w:rsidRPr="00260739" w:rsidRDefault="00BF3FB1" w:rsidP="00E75AEB">
            <w:pPr>
              <w:jc w:val="center"/>
              <w:rPr>
                <w:rFonts w:ascii="Times New Roman" w:hAnsi="Times New Roman" w:cs="Times New Roman"/>
                <w:b/>
                <w:sz w:val="20"/>
                <w:szCs w:val="20"/>
              </w:rPr>
            </w:pPr>
            <w:r w:rsidRPr="00260739">
              <w:rPr>
                <w:rFonts w:ascii="Times New Roman" w:hAnsi="Times New Roman" w:cs="Times New Roman"/>
                <w:b/>
                <w:sz w:val="20"/>
                <w:szCs w:val="20"/>
                <w:lang w:val="hr"/>
              </w:rPr>
              <w:t>Broj bodova</w:t>
            </w:r>
          </w:p>
        </w:tc>
      </w:tr>
      <w:tr w:rsidR="00BF3FB1" w:rsidRPr="00260739" w14:paraId="75D78757" w14:textId="77777777" w:rsidTr="00E75AEB">
        <w:tc>
          <w:tcPr>
            <w:tcW w:w="6658" w:type="dxa"/>
            <w:vAlign w:val="center"/>
          </w:tcPr>
          <w:p w14:paraId="29898A58" w14:textId="77777777" w:rsidR="00BF3FB1" w:rsidRPr="00260739" w:rsidRDefault="00BF3FB1" w:rsidP="00E75AEB">
            <w:pPr>
              <w:rPr>
                <w:rFonts w:ascii="Times New Roman" w:hAnsi="Times New Roman" w:cs="Times New Roman"/>
                <w:spacing w:val="-2"/>
                <w:sz w:val="20"/>
                <w:szCs w:val="20"/>
                <w:lang w:val="hr"/>
              </w:rPr>
            </w:pPr>
            <w:r w:rsidRPr="00260739">
              <w:rPr>
                <w:rFonts w:ascii="Times New Roman" w:hAnsi="Times New Roman" w:cs="Times New Roman"/>
                <w:sz w:val="20"/>
                <w:szCs w:val="20"/>
                <w:lang w:val="hr"/>
              </w:rPr>
              <w:t xml:space="preserve">Jednostavni poslovi - obavljanje tehničkih i </w:t>
            </w:r>
            <w:r w:rsidRPr="00260739">
              <w:rPr>
                <w:rFonts w:ascii="Times New Roman" w:hAnsi="Times New Roman" w:cs="Times New Roman"/>
                <w:spacing w:val="-2"/>
                <w:sz w:val="20"/>
                <w:szCs w:val="20"/>
                <w:lang w:val="hr"/>
              </w:rPr>
              <w:t>rutinskih poslova prema unaprijed definiranim pravilima i uputama, rješavanje jednostavnih problema primjenom pravila i uputa.</w:t>
            </w:r>
          </w:p>
          <w:p w14:paraId="1C8D116F" w14:textId="77777777" w:rsidR="00BF3FB1" w:rsidRPr="00260739" w:rsidRDefault="00BF3FB1" w:rsidP="00E75AEB">
            <w:pPr>
              <w:rPr>
                <w:rFonts w:ascii="Times New Roman" w:hAnsi="Times New Roman" w:cs="Times New Roman"/>
                <w:spacing w:val="-2"/>
                <w:sz w:val="20"/>
                <w:szCs w:val="20"/>
                <w:lang w:val="hr"/>
              </w:rPr>
            </w:pPr>
          </w:p>
        </w:tc>
        <w:tc>
          <w:tcPr>
            <w:tcW w:w="850" w:type="dxa"/>
            <w:vAlign w:val="center"/>
          </w:tcPr>
          <w:p w14:paraId="6AE2A364"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1</w:t>
            </w:r>
          </w:p>
        </w:tc>
        <w:tc>
          <w:tcPr>
            <w:tcW w:w="1134" w:type="dxa"/>
            <w:vAlign w:val="center"/>
          </w:tcPr>
          <w:p w14:paraId="13A32BE4"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200</w:t>
            </w:r>
          </w:p>
        </w:tc>
      </w:tr>
      <w:tr w:rsidR="00BF3FB1" w:rsidRPr="00260739" w14:paraId="146B43AE" w14:textId="77777777" w:rsidTr="00E75AEB">
        <w:tc>
          <w:tcPr>
            <w:tcW w:w="6658" w:type="dxa"/>
            <w:vAlign w:val="center"/>
          </w:tcPr>
          <w:p w14:paraId="687019AD"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Manje složeni poslovi - obavljanje poslova koji zahtijevaju primjenu specificirane metodologije rada, postupaka i stručnih tehnika, koje se mogu odabrati između nekoliko alternativa.</w:t>
            </w:r>
          </w:p>
          <w:p w14:paraId="2F95F277" w14:textId="77777777" w:rsidR="00BF3FB1" w:rsidRPr="00260739" w:rsidRDefault="00BF3FB1" w:rsidP="00E75AEB">
            <w:pPr>
              <w:rPr>
                <w:rFonts w:ascii="Times New Roman" w:hAnsi="Times New Roman" w:cs="Times New Roman"/>
                <w:sz w:val="20"/>
                <w:szCs w:val="20"/>
              </w:rPr>
            </w:pPr>
          </w:p>
        </w:tc>
        <w:tc>
          <w:tcPr>
            <w:tcW w:w="850" w:type="dxa"/>
            <w:vAlign w:val="center"/>
          </w:tcPr>
          <w:p w14:paraId="2683994C"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2</w:t>
            </w:r>
          </w:p>
        </w:tc>
        <w:tc>
          <w:tcPr>
            <w:tcW w:w="1134" w:type="dxa"/>
            <w:vAlign w:val="center"/>
          </w:tcPr>
          <w:p w14:paraId="219CB8D3"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400</w:t>
            </w:r>
          </w:p>
        </w:tc>
      </w:tr>
      <w:tr w:rsidR="00BF3FB1" w:rsidRPr="00260739" w14:paraId="47B7044E" w14:textId="77777777" w:rsidTr="00E75AEB">
        <w:tc>
          <w:tcPr>
            <w:tcW w:w="6658" w:type="dxa"/>
            <w:vAlign w:val="center"/>
          </w:tcPr>
          <w:p w14:paraId="7210398F" w14:textId="77777777" w:rsidR="00BF3FB1" w:rsidRPr="00260739" w:rsidRDefault="00BF3FB1" w:rsidP="00E75AEB">
            <w:pPr>
              <w:spacing w:line="220" w:lineRule="exact"/>
              <w:rPr>
                <w:rFonts w:ascii="Times New Roman" w:hAnsi="Times New Roman" w:cs="Times New Roman"/>
                <w:sz w:val="20"/>
                <w:szCs w:val="20"/>
                <w:lang w:val="hr"/>
              </w:rPr>
            </w:pPr>
            <w:r w:rsidRPr="00260739">
              <w:rPr>
                <w:rFonts w:ascii="Times New Roman" w:hAnsi="Times New Roman" w:cs="Times New Roman"/>
                <w:sz w:val="20"/>
                <w:szCs w:val="20"/>
                <w:lang w:val="hr"/>
              </w:rPr>
              <w:t>Srednje složeni poslovi – obavljanje poslova uključuje ograničen broj različitih međusobno povezanih zadataka koji zahtijevaju primjenu specificirane metodologije rada, postupaka i stručnih tehnika, donošenje jednostavnih odluka na temelju niza primjenjivih opcija.</w:t>
            </w:r>
          </w:p>
          <w:p w14:paraId="737D0A7F" w14:textId="77777777" w:rsidR="00BF3FB1" w:rsidRPr="00260739" w:rsidRDefault="00BF3FB1" w:rsidP="00E75AEB">
            <w:pPr>
              <w:spacing w:line="220" w:lineRule="exact"/>
              <w:rPr>
                <w:rFonts w:ascii="Times New Roman" w:hAnsi="Times New Roman" w:cs="Times New Roman"/>
                <w:sz w:val="20"/>
                <w:szCs w:val="20"/>
              </w:rPr>
            </w:pPr>
          </w:p>
        </w:tc>
        <w:tc>
          <w:tcPr>
            <w:tcW w:w="850" w:type="dxa"/>
            <w:vAlign w:val="center"/>
          </w:tcPr>
          <w:p w14:paraId="1F08AB8A"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3</w:t>
            </w:r>
          </w:p>
        </w:tc>
        <w:tc>
          <w:tcPr>
            <w:tcW w:w="1134" w:type="dxa"/>
            <w:vAlign w:val="center"/>
          </w:tcPr>
          <w:p w14:paraId="2AA99B49"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600</w:t>
            </w:r>
          </w:p>
        </w:tc>
      </w:tr>
      <w:tr w:rsidR="00BF3FB1" w:rsidRPr="00260739" w14:paraId="58C96E56" w14:textId="77777777" w:rsidTr="00E75AEB">
        <w:tc>
          <w:tcPr>
            <w:tcW w:w="6658" w:type="dxa"/>
            <w:vAlign w:val="center"/>
          </w:tcPr>
          <w:p w14:paraId="532CF46F"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Složeni poslovi – zadaci se obavljaju u različitim i/ili nepredvidljivim okolnostima, s nepotpunim informacijama i uz predlaganje novih rješenja. Rad zahtijeva razumijevanje prirode problema i analizu različitih pristupa kako bi se iz niza mogućih rješenja ili metoda odabrao najprikladniji način djelovanja.</w:t>
            </w:r>
          </w:p>
          <w:p w14:paraId="7EAA26D4"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60A0916B"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4</w:t>
            </w:r>
          </w:p>
        </w:tc>
        <w:tc>
          <w:tcPr>
            <w:tcW w:w="1134" w:type="dxa"/>
            <w:vAlign w:val="center"/>
          </w:tcPr>
          <w:p w14:paraId="0AF7A033"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800</w:t>
            </w:r>
          </w:p>
        </w:tc>
      </w:tr>
      <w:tr w:rsidR="00BF3FB1" w:rsidRPr="00260739" w14:paraId="5A271300" w14:textId="77777777" w:rsidTr="00E75AEB">
        <w:tc>
          <w:tcPr>
            <w:tcW w:w="6658" w:type="dxa"/>
            <w:tcBorders>
              <w:bottom w:val="single" w:sz="4" w:space="0" w:color="auto"/>
            </w:tcBorders>
            <w:vAlign w:val="center"/>
          </w:tcPr>
          <w:p w14:paraId="429AC0B8"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Vrlo složeni poslovi – obavljanje poslova uključuje donošenje visokorizičnih odluka, inovativna rješenja, složene analize, rješavanje širokog spektra otvorenih pitanja i strateško promišljanje koje daje doprinos razvoju novih koncepata i rješavanje strateških zadaća.</w:t>
            </w:r>
          </w:p>
          <w:p w14:paraId="45E026C3" w14:textId="77777777" w:rsidR="00BF3FB1" w:rsidRPr="00260739" w:rsidRDefault="00BF3FB1" w:rsidP="00E75AEB">
            <w:pPr>
              <w:rPr>
                <w:rFonts w:ascii="Times New Roman" w:hAnsi="Times New Roman" w:cs="Times New Roman"/>
                <w:sz w:val="20"/>
                <w:szCs w:val="20"/>
                <w:lang w:val="hr"/>
              </w:rPr>
            </w:pPr>
          </w:p>
        </w:tc>
        <w:tc>
          <w:tcPr>
            <w:tcW w:w="850" w:type="dxa"/>
            <w:tcBorders>
              <w:bottom w:val="single" w:sz="4" w:space="0" w:color="auto"/>
            </w:tcBorders>
            <w:vAlign w:val="center"/>
          </w:tcPr>
          <w:p w14:paraId="433BF177"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5</w:t>
            </w:r>
          </w:p>
        </w:tc>
        <w:tc>
          <w:tcPr>
            <w:tcW w:w="1134" w:type="dxa"/>
            <w:tcBorders>
              <w:bottom w:val="single" w:sz="4" w:space="0" w:color="auto"/>
            </w:tcBorders>
            <w:vAlign w:val="center"/>
          </w:tcPr>
          <w:p w14:paraId="6DAB27E9"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1000</w:t>
            </w:r>
          </w:p>
        </w:tc>
      </w:tr>
      <w:tr w:rsidR="00BF3FB1" w:rsidRPr="00260739" w14:paraId="7B13CC09" w14:textId="77777777" w:rsidTr="00E75AEB">
        <w:trPr>
          <w:trHeight w:val="397"/>
        </w:trPr>
        <w:tc>
          <w:tcPr>
            <w:tcW w:w="6658" w:type="dxa"/>
            <w:shd w:val="clear" w:color="auto" w:fill="auto"/>
            <w:vAlign w:val="center"/>
          </w:tcPr>
          <w:p w14:paraId="2810BC7F"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b/>
                <w:sz w:val="20"/>
                <w:szCs w:val="20"/>
                <w:lang w:val="hr"/>
              </w:rPr>
              <w:t>2.2. Raznovrsnost poslova i područja rada</w:t>
            </w:r>
          </w:p>
        </w:tc>
        <w:tc>
          <w:tcPr>
            <w:tcW w:w="850" w:type="dxa"/>
            <w:shd w:val="clear" w:color="auto" w:fill="auto"/>
            <w:vAlign w:val="center"/>
          </w:tcPr>
          <w:p w14:paraId="251C1148"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spacing w:val="-2"/>
                <w:sz w:val="20"/>
                <w:szCs w:val="20"/>
                <w:lang w:val="hr"/>
              </w:rPr>
              <w:t>Razina</w:t>
            </w:r>
          </w:p>
        </w:tc>
        <w:tc>
          <w:tcPr>
            <w:tcW w:w="1134" w:type="dxa"/>
            <w:shd w:val="clear" w:color="auto" w:fill="auto"/>
            <w:vAlign w:val="center"/>
          </w:tcPr>
          <w:p w14:paraId="40CFB306"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sz w:val="20"/>
                <w:szCs w:val="20"/>
                <w:lang w:val="hr"/>
              </w:rPr>
              <w:t>Broj bodova</w:t>
            </w:r>
          </w:p>
        </w:tc>
      </w:tr>
      <w:tr w:rsidR="00BF3FB1" w:rsidRPr="00260739" w14:paraId="5548B391" w14:textId="77777777" w:rsidTr="00E75AEB">
        <w:tc>
          <w:tcPr>
            <w:tcW w:w="6658" w:type="dxa"/>
            <w:vAlign w:val="center"/>
          </w:tcPr>
          <w:p w14:paraId="418773D3"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Mala raznovrsnost poslova i područja rada – uglavnom se obavljaju istovrsni poslovi na isti ili sličan način.</w:t>
            </w:r>
          </w:p>
          <w:p w14:paraId="0473378E"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5326E427"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1</w:t>
            </w:r>
          </w:p>
        </w:tc>
        <w:tc>
          <w:tcPr>
            <w:tcW w:w="1134" w:type="dxa"/>
            <w:vAlign w:val="center"/>
          </w:tcPr>
          <w:p w14:paraId="160B9465"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200</w:t>
            </w:r>
          </w:p>
        </w:tc>
      </w:tr>
      <w:tr w:rsidR="00BF3FB1" w:rsidRPr="00260739" w14:paraId="366EDC19" w14:textId="77777777" w:rsidTr="00E75AEB">
        <w:tc>
          <w:tcPr>
            <w:tcW w:w="6658" w:type="dxa"/>
            <w:vAlign w:val="center"/>
          </w:tcPr>
          <w:p w14:paraId="611DA973"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Umjerena raznovrsnost poslova i područja rada – ograničen broj međusobno povezanih poslova uz primjenu specificirane metodologije rada.</w:t>
            </w:r>
          </w:p>
          <w:p w14:paraId="49FA9092"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2C890B2E"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2</w:t>
            </w:r>
          </w:p>
        </w:tc>
        <w:tc>
          <w:tcPr>
            <w:tcW w:w="1134" w:type="dxa"/>
            <w:vAlign w:val="center"/>
          </w:tcPr>
          <w:p w14:paraId="207EAAE5"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400</w:t>
            </w:r>
          </w:p>
        </w:tc>
      </w:tr>
      <w:tr w:rsidR="00BF3FB1" w:rsidRPr="00260739" w14:paraId="7148348D" w14:textId="77777777" w:rsidTr="00E75AEB">
        <w:tc>
          <w:tcPr>
            <w:tcW w:w="6658" w:type="dxa"/>
            <w:vAlign w:val="center"/>
          </w:tcPr>
          <w:p w14:paraId="55FE7ACE"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Srednja raznovrsnost poslova i područja rada - različiti poslovi koji zahtijevaju različite metode rada i kritičko promišljanje, u pravilu, u više područja rada.</w:t>
            </w:r>
          </w:p>
          <w:p w14:paraId="1EBA14DE"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63BF4EEE"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3</w:t>
            </w:r>
          </w:p>
        </w:tc>
        <w:tc>
          <w:tcPr>
            <w:tcW w:w="1134" w:type="dxa"/>
            <w:vAlign w:val="center"/>
          </w:tcPr>
          <w:p w14:paraId="3D43E8D6"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600</w:t>
            </w:r>
          </w:p>
        </w:tc>
      </w:tr>
      <w:tr w:rsidR="00BF3FB1" w:rsidRPr="00260739" w14:paraId="461F41D3" w14:textId="77777777" w:rsidTr="00E75AEB">
        <w:tc>
          <w:tcPr>
            <w:tcW w:w="6658" w:type="dxa"/>
            <w:vAlign w:val="center"/>
          </w:tcPr>
          <w:p w14:paraId="7A150B1E"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Visoka raznovrsnost poslova i područja rada - rad obično uključuje širok raspon poslova i aktivnosti, koji zahtijevaju različite metode rada, uz kritičko promišljanje i određeni stupanj inovativnosti u različitim područjima rada.</w:t>
            </w:r>
          </w:p>
          <w:p w14:paraId="14586E85"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1F949818"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4</w:t>
            </w:r>
          </w:p>
        </w:tc>
        <w:tc>
          <w:tcPr>
            <w:tcW w:w="1134" w:type="dxa"/>
            <w:vAlign w:val="center"/>
          </w:tcPr>
          <w:p w14:paraId="229B97E7"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800</w:t>
            </w:r>
          </w:p>
        </w:tc>
      </w:tr>
      <w:tr w:rsidR="00BF3FB1" w:rsidRPr="00260739" w14:paraId="60B6F9C0" w14:textId="77777777" w:rsidTr="00E75AEB">
        <w:tc>
          <w:tcPr>
            <w:tcW w:w="6658" w:type="dxa"/>
            <w:vAlign w:val="center"/>
          </w:tcPr>
          <w:p w14:paraId="382D0B60"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lastRenderedPageBreak/>
              <w:t>Vrlo visoka raznovrsnost poslova i područja rada - širok spektar složenih poslova i aktivnosti u različitim područjima rada, visok intenzitet napora i nekoliko faza koje se provode istodobno ili uzastopno.</w:t>
            </w:r>
          </w:p>
          <w:p w14:paraId="331A45E8"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11F89B91"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5</w:t>
            </w:r>
          </w:p>
        </w:tc>
        <w:tc>
          <w:tcPr>
            <w:tcW w:w="1134" w:type="dxa"/>
            <w:vAlign w:val="center"/>
          </w:tcPr>
          <w:p w14:paraId="0974CBB1"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1000</w:t>
            </w:r>
          </w:p>
        </w:tc>
      </w:tr>
      <w:tr w:rsidR="00BF3FB1" w:rsidRPr="00260739" w14:paraId="2E586A09" w14:textId="77777777" w:rsidTr="00E75AEB">
        <w:trPr>
          <w:trHeight w:val="397"/>
        </w:trPr>
        <w:tc>
          <w:tcPr>
            <w:tcW w:w="6658" w:type="dxa"/>
            <w:shd w:val="clear" w:color="auto" w:fill="auto"/>
            <w:vAlign w:val="center"/>
          </w:tcPr>
          <w:p w14:paraId="66981A48"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b/>
                <w:sz w:val="20"/>
                <w:szCs w:val="20"/>
                <w:lang w:val="hr"/>
              </w:rPr>
              <w:t>2.3 Samostalnost u radu</w:t>
            </w:r>
          </w:p>
        </w:tc>
        <w:tc>
          <w:tcPr>
            <w:tcW w:w="850" w:type="dxa"/>
            <w:shd w:val="clear" w:color="auto" w:fill="auto"/>
            <w:vAlign w:val="center"/>
          </w:tcPr>
          <w:p w14:paraId="74352CB2"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spacing w:val="-2"/>
                <w:sz w:val="20"/>
                <w:szCs w:val="20"/>
                <w:lang w:val="hr"/>
              </w:rPr>
              <w:t>Razina</w:t>
            </w:r>
          </w:p>
        </w:tc>
        <w:tc>
          <w:tcPr>
            <w:tcW w:w="1134" w:type="dxa"/>
            <w:shd w:val="clear" w:color="auto" w:fill="auto"/>
            <w:vAlign w:val="center"/>
          </w:tcPr>
          <w:p w14:paraId="3700A220"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b/>
                <w:sz w:val="20"/>
                <w:szCs w:val="20"/>
                <w:lang w:val="hr"/>
              </w:rPr>
              <w:t>Broj bodova</w:t>
            </w:r>
          </w:p>
        </w:tc>
      </w:tr>
      <w:tr w:rsidR="00BF3FB1" w:rsidRPr="00260739" w14:paraId="3A889AEE" w14:textId="77777777" w:rsidTr="00E75AEB">
        <w:tc>
          <w:tcPr>
            <w:tcW w:w="6658" w:type="dxa"/>
            <w:vAlign w:val="center"/>
          </w:tcPr>
          <w:p w14:paraId="10E8AEE5"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Mala razina samostalnosti u obavljanju poslova radnog mjesta -  poslovi iz djelokruga tijela obavljaju se uz neposredan i kontinuiran nadzor i upute nadređenog; ova razina uključuje i  poslove koji se po svojoj naravi obavljaju samostalno i uz povremeni nadzor (pomoćno-tehnički poslovi).</w:t>
            </w:r>
          </w:p>
          <w:p w14:paraId="498A2F94"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555016EF"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1</w:t>
            </w:r>
          </w:p>
        </w:tc>
        <w:tc>
          <w:tcPr>
            <w:tcW w:w="1134" w:type="dxa"/>
            <w:vAlign w:val="center"/>
          </w:tcPr>
          <w:p w14:paraId="7C8CA450"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200</w:t>
            </w:r>
          </w:p>
        </w:tc>
      </w:tr>
      <w:tr w:rsidR="00BF3FB1" w:rsidRPr="00260739" w14:paraId="543817E3" w14:textId="77777777" w:rsidTr="00E75AEB">
        <w:tc>
          <w:tcPr>
            <w:tcW w:w="6658" w:type="dxa"/>
            <w:vAlign w:val="center"/>
          </w:tcPr>
          <w:p w14:paraId="25AC7EB2" w14:textId="1108E648"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Umjerena razina</w:t>
            </w:r>
            <w:r w:rsidRPr="00260739">
              <w:rPr>
                <w:rFonts w:ascii="Times New Roman" w:hAnsi="Times New Roman" w:cs="Times New Roman"/>
                <w:spacing w:val="-2"/>
                <w:sz w:val="20"/>
                <w:szCs w:val="20"/>
                <w:lang w:val="hr"/>
              </w:rPr>
              <w:t xml:space="preserve"> samostalnosti</w:t>
            </w:r>
            <w:r w:rsidRPr="00260739">
              <w:rPr>
                <w:rFonts w:ascii="Times New Roman" w:hAnsi="Times New Roman" w:cs="Times New Roman"/>
                <w:sz w:val="20"/>
                <w:szCs w:val="20"/>
                <w:lang w:val="hr"/>
              </w:rPr>
              <w:t xml:space="preserve"> u obavljanju poslova radnog mjesta – u obavljanju poslova od službenika se očekuje predlaganje određenih rješenja i preporuka, postoji ograničena samostalnost u radu u okviru unaprijed utvrđenih procedura, poslovi se obavljaju uz </w:t>
            </w:r>
            <w:r w:rsidR="00601C6A" w:rsidRPr="0018232A">
              <w:rPr>
                <w:rFonts w:ascii="Times New Roman" w:hAnsi="Times New Roman" w:cs="Times New Roman"/>
                <w:sz w:val="20"/>
                <w:szCs w:val="20"/>
                <w:lang w:val="hr"/>
              </w:rPr>
              <w:t>redovan</w:t>
            </w:r>
            <w:r w:rsidRPr="00260739">
              <w:rPr>
                <w:rFonts w:ascii="Times New Roman" w:hAnsi="Times New Roman" w:cs="Times New Roman"/>
                <w:sz w:val="20"/>
                <w:szCs w:val="20"/>
                <w:lang w:val="hr"/>
              </w:rPr>
              <w:t xml:space="preserve"> nadzor</w:t>
            </w:r>
            <w:r w:rsidR="00601C6A">
              <w:rPr>
                <w:rFonts w:ascii="Times New Roman" w:hAnsi="Times New Roman" w:cs="Times New Roman"/>
                <w:sz w:val="20"/>
                <w:szCs w:val="20"/>
                <w:lang w:val="hr"/>
              </w:rPr>
              <w:t xml:space="preserve"> i upute</w:t>
            </w:r>
            <w:r w:rsidRPr="00260739">
              <w:rPr>
                <w:rFonts w:ascii="Times New Roman" w:hAnsi="Times New Roman" w:cs="Times New Roman"/>
                <w:sz w:val="20"/>
                <w:szCs w:val="20"/>
                <w:lang w:val="hr"/>
              </w:rPr>
              <w:t xml:space="preserve"> nadređenog.</w:t>
            </w:r>
          </w:p>
          <w:p w14:paraId="65852B28"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 </w:t>
            </w:r>
          </w:p>
        </w:tc>
        <w:tc>
          <w:tcPr>
            <w:tcW w:w="850" w:type="dxa"/>
            <w:vAlign w:val="center"/>
          </w:tcPr>
          <w:p w14:paraId="40D59C16"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2</w:t>
            </w:r>
          </w:p>
        </w:tc>
        <w:tc>
          <w:tcPr>
            <w:tcW w:w="1134" w:type="dxa"/>
            <w:vAlign w:val="center"/>
          </w:tcPr>
          <w:p w14:paraId="5DD1C9D0"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400</w:t>
            </w:r>
          </w:p>
        </w:tc>
      </w:tr>
      <w:tr w:rsidR="00BF3FB1" w:rsidRPr="00260739" w14:paraId="1DCA4599" w14:textId="77777777" w:rsidTr="00E75AEB">
        <w:tc>
          <w:tcPr>
            <w:tcW w:w="6658" w:type="dxa"/>
            <w:vAlign w:val="center"/>
          </w:tcPr>
          <w:p w14:paraId="06F94BD1"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Srednja razina</w:t>
            </w:r>
            <w:r w:rsidRPr="00260739">
              <w:rPr>
                <w:rFonts w:ascii="Times New Roman" w:hAnsi="Times New Roman" w:cs="Times New Roman"/>
                <w:spacing w:val="-2"/>
                <w:sz w:val="20"/>
                <w:szCs w:val="20"/>
                <w:lang w:val="hr"/>
              </w:rPr>
              <w:t xml:space="preserve"> samostalnosti</w:t>
            </w:r>
            <w:r w:rsidRPr="00260739">
              <w:rPr>
                <w:rFonts w:ascii="Times New Roman" w:hAnsi="Times New Roman" w:cs="Times New Roman"/>
                <w:sz w:val="20"/>
                <w:szCs w:val="20"/>
                <w:lang w:val="hr"/>
              </w:rPr>
              <w:t xml:space="preserve"> u obavljanju poslova radnog mjesta -  od službenika se očekuje viša razina </w:t>
            </w:r>
            <w:proofErr w:type="spellStart"/>
            <w:r w:rsidRPr="00260739">
              <w:rPr>
                <w:rFonts w:ascii="Times New Roman" w:hAnsi="Times New Roman" w:cs="Times New Roman"/>
                <w:sz w:val="20"/>
                <w:szCs w:val="20"/>
                <w:lang w:val="hr"/>
              </w:rPr>
              <w:t>p</w:t>
            </w:r>
            <w:r w:rsidRPr="00260739">
              <w:rPr>
                <w:rFonts w:ascii="Times New Roman" w:hAnsi="Times New Roman" w:cs="Times New Roman"/>
                <w:spacing w:val="-2"/>
                <w:sz w:val="20"/>
                <w:szCs w:val="20"/>
                <w:lang w:val="hr"/>
              </w:rPr>
              <w:t>roaktivnosti</w:t>
            </w:r>
            <w:proofErr w:type="spellEnd"/>
            <w:r w:rsidRPr="00260739">
              <w:rPr>
                <w:rFonts w:ascii="Times New Roman" w:hAnsi="Times New Roman" w:cs="Times New Roman"/>
                <w:spacing w:val="-2"/>
                <w:sz w:val="20"/>
                <w:szCs w:val="20"/>
                <w:lang w:val="hr"/>
              </w:rPr>
              <w:t xml:space="preserve"> i samostalnosti </w:t>
            </w:r>
            <w:r w:rsidRPr="00260739">
              <w:rPr>
                <w:rFonts w:ascii="Times New Roman" w:hAnsi="Times New Roman" w:cs="Times New Roman"/>
                <w:sz w:val="20"/>
                <w:szCs w:val="20"/>
                <w:lang w:val="hr"/>
              </w:rPr>
              <w:t xml:space="preserve">u obavljanju poslova radnog mjesta što obuhvaća i prosudbu u tumačenju i primjeni/poštivanju pravila, smjernica i/ili protokola, a upute nadređenog službenika su povremene i općenite. </w:t>
            </w:r>
          </w:p>
          <w:p w14:paraId="24DE3711"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7BF34C1B"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3</w:t>
            </w:r>
          </w:p>
        </w:tc>
        <w:tc>
          <w:tcPr>
            <w:tcW w:w="1134" w:type="dxa"/>
            <w:vAlign w:val="center"/>
          </w:tcPr>
          <w:p w14:paraId="3FBBAC35"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600</w:t>
            </w:r>
          </w:p>
        </w:tc>
      </w:tr>
      <w:tr w:rsidR="00BF3FB1" w:rsidRPr="00260739" w14:paraId="2E7175DB" w14:textId="77777777" w:rsidTr="00E75AEB">
        <w:tc>
          <w:tcPr>
            <w:tcW w:w="6658" w:type="dxa"/>
            <w:vAlign w:val="center"/>
          </w:tcPr>
          <w:p w14:paraId="73DCB7F9"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Znatna razina </w:t>
            </w:r>
            <w:r w:rsidRPr="00260739">
              <w:rPr>
                <w:rFonts w:ascii="Times New Roman" w:hAnsi="Times New Roman" w:cs="Times New Roman"/>
                <w:spacing w:val="-2"/>
                <w:sz w:val="20"/>
                <w:szCs w:val="20"/>
                <w:lang w:val="hr"/>
              </w:rPr>
              <w:t>samostalnosti</w:t>
            </w:r>
            <w:r w:rsidRPr="00260739">
              <w:rPr>
                <w:rFonts w:ascii="Times New Roman" w:hAnsi="Times New Roman" w:cs="Times New Roman"/>
                <w:sz w:val="20"/>
                <w:szCs w:val="20"/>
                <w:lang w:val="hr"/>
              </w:rPr>
              <w:t xml:space="preserve"> u obavljanju poslova radnog mjesta – poslovi se obavljaju samostalno i uz visoku razinu </w:t>
            </w:r>
            <w:proofErr w:type="spellStart"/>
            <w:r w:rsidRPr="00260739">
              <w:rPr>
                <w:rFonts w:ascii="Times New Roman" w:hAnsi="Times New Roman" w:cs="Times New Roman"/>
                <w:sz w:val="20"/>
                <w:szCs w:val="20"/>
                <w:lang w:val="hr"/>
              </w:rPr>
              <w:t>proaktivnosti</w:t>
            </w:r>
            <w:proofErr w:type="spellEnd"/>
            <w:r w:rsidRPr="00260739">
              <w:rPr>
                <w:rFonts w:ascii="Times New Roman" w:hAnsi="Times New Roman" w:cs="Times New Roman"/>
                <w:sz w:val="20"/>
                <w:szCs w:val="20"/>
                <w:lang w:val="hr"/>
              </w:rPr>
              <w:t>, a upute nadređenog službenika vezane su samo uz definiranje ciljeva / strategije / politike unutar državnog tijela ili javne službe, uz povremene smjernice, upute i povremenu pomoć nadređenog.</w:t>
            </w:r>
          </w:p>
          <w:p w14:paraId="758AD0E7"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697D1B16"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4</w:t>
            </w:r>
          </w:p>
        </w:tc>
        <w:tc>
          <w:tcPr>
            <w:tcW w:w="1134" w:type="dxa"/>
            <w:vAlign w:val="center"/>
          </w:tcPr>
          <w:p w14:paraId="7F850DDB"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800</w:t>
            </w:r>
          </w:p>
        </w:tc>
      </w:tr>
      <w:tr w:rsidR="00BF3FB1" w:rsidRPr="00260739" w14:paraId="2A77B4A3" w14:textId="77777777" w:rsidTr="00E75AEB">
        <w:tc>
          <w:tcPr>
            <w:tcW w:w="6658" w:type="dxa"/>
            <w:vAlign w:val="center"/>
          </w:tcPr>
          <w:p w14:paraId="51C33098"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Visoka razina</w:t>
            </w:r>
            <w:r w:rsidRPr="00260739">
              <w:rPr>
                <w:rFonts w:ascii="Times New Roman" w:hAnsi="Times New Roman" w:cs="Times New Roman"/>
                <w:spacing w:val="-2"/>
                <w:sz w:val="20"/>
                <w:szCs w:val="20"/>
                <w:lang w:val="hr"/>
              </w:rPr>
              <w:t xml:space="preserve"> samostalnosti</w:t>
            </w:r>
            <w:r w:rsidRPr="00260739">
              <w:rPr>
                <w:rFonts w:ascii="Times New Roman" w:hAnsi="Times New Roman" w:cs="Times New Roman"/>
                <w:sz w:val="20"/>
                <w:szCs w:val="20"/>
                <w:lang w:val="hr"/>
              </w:rPr>
              <w:t xml:space="preserve"> u obavljanju poslova radnog mjesta -</w:t>
            </w:r>
            <w:r w:rsidRPr="00260739">
              <w:rPr>
                <w:rFonts w:ascii="Times New Roman" w:hAnsi="Times New Roman" w:cs="Times New Roman"/>
                <w:spacing w:val="-2"/>
                <w:sz w:val="20"/>
                <w:szCs w:val="20"/>
                <w:lang w:val="hr"/>
              </w:rPr>
              <w:t xml:space="preserve"> </w:t>
            </w:r>
            <w:r w:rsidRPr="00260739">
              <w:rPr>
                <w:rFonts w:ascii="Times New Roman" w:hAnsi="Times New Roman" w:cs="Times New Roman"/>
                <w:sz w:val="20"/>
                <w:szCs w:val="20"/>
                <w:lang w:val="hr"/>
              </w:rPr>
              <w:t xml:space="preserve"> poslovi se obavljaju samostalno i </w:t>
            </w:r>
            <w:r w:rsidRPr="00260739">
              <w:rPr>
                <w:rFonts w:ascii="Times New Roman" w:hAnsi="Times New Roman" w:cs="Times New Roman"/>
                <w:spacing w:val="-2"/>
                <w:sz w:val="20"/>
                <w:szCs w:val="20"/>
                <w:lang w:val="hr"/>
              </w:rPr>
              <w:t>uz</w:t>
            </w:r>
            <w:r w:rsidRPr="00260739">
              <w:rPr>
                <w:rFonts w:ascii="Times New Roman" w:hAnsi="Times New Roman" w:cs="Times New Roman"/>
                <w:sz w:val="20"/>
                <w:szCs w:val="20"/>
                <w:lang w:val="hr"/>
              </w:rPr>
              <w:t xml:space="preserve"> sposobnost predlaganja inovativnih rješenja; ova razina podrazumijeva razradu strategija u planove i aktivnosti državnog tijela ili javne službe te njihovu provedbu, odlučivanje o najsloženijim stručnim pitanjima ograničeno samo općim smjernicama vezanim uz utvrđenu politiku državnog tijela ili javne službe.</w:t>
            </w:r>
          </w:p>
          <w:p w14:paraId="482C0F7C"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5D5AE0D6"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5</w:t>
            </w:r>
          </w:p>
        </w:tc>
        <w:tc>
          <w:tcPr>
            <w:tcW w:w="1134" w:type="dxa"/>
            <w:vAlign w:val="center"/>
          </w:tcPr>
          <w:p w14:paraId="027054F4"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1000</w:t>
            </w:r>
          </w:p>
        </w:tc>
      </w:tr>
    </w:tbl>
    <w:p w14:paraId="4D599A32" w14:textId="49041341" w:rsidR="00BF3FB1" w:rsidRDefault="00BF3FB1" w:rsidP="00BF3FB1"/>
    <w:p w14:paraId="3C636E58" w14:textId="77777777" w:rsidR="007239D8" w:rsidRPr="00260739" w:rsidRDefault="007239D8" w:rsidP="00BF3FB1"/>
    <w:p w14:paraId="017D5DDD" w14:textId="77777777" w:rsidR="00BF3FB1" w:rsidRPr="00260739" w:rsidRDefault="00BF3FB1" w:rsidP="00BF3FB1"/>
    <w:tbl>
      <w:tblPr>
        <w:tblStyle w:val="TableNormal1"/>
        <w:tblpPr w:leftFromText="180" w:rightFromText="180" w:vertAnchor="text" w:horzAnchor="margin" w:tblpXSpec="center" w:tblpY="6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850"/>
        <w:gridCol w:w="1134"/>
      </w:tblGrid>
      <w:tr w:rsidR="00BF3FB1" w:rsidRPr="00260739" w14:paraId="637901AF" w14:textId="77777777" w:rsidTr="00E75AEB">
        <w:trPr>
          <w:trHeight w:val="567"/>
        </w:trPr>
        <w:tc>
          <w:tcPr>
            <w:tcW w:w="8642" w:type="dxa"/>
            <w:gridSpan w:val="3"/>
            <w:shd w:val="clear" w:color="auto" w:fill="auto"/>
            <w:vAlign w:val="center"/>
          </w:tcPr>
          <w:p w14:paraId="418697C4" w14:textId="77777777" w:rsidR="00BF3FB1" w:rsidRPr="00260739" w:rsidRDefault="00BF3FB1" w:rsidP="00E75AEB">
            <w:pPr>
              <w:jc w:val="center"/>
              <w:rPr>
                <w:rFonts w:ascii="Times New Roman" w:hAnsi="Times New Roman" w:cs="Times New Roman"/>
                <w:b/>
                <w:color w:val="000000" w:themeColor="text1"/>
                <w:spacing w:val="-2"/>
                <w:lang w:val="hr"/>
              </w:rPr>
            </w:pPr>
            <w:r w:rsidRPr="00260739">
              <w:rPr>
                <w:rFonts w:ascii="Times New Roman" w:hAnsi="Times New Roman" w:cs="Times New Roman"/>
                <w:b/>
                <w:bCs/>
              </w:rPr>
              <w:t>ODGOVORNOST I UTJECAJ NA DONOŠENJE ODLUKA</w:t>
            </w:r>
          </w:p>
        </w:tc>
      </w:tr>
      <w:tr w:rsidR="00BF3FB1" w:rsidRPr="00260739" w14:paraId="3CCBEA4C" w14:textId="77777777" w:rsidTr="00E75AEB">
        <w:trPr>
          <w:trHeight w:val="397"/>
        </w:trPr>
        <w:tc>
          <w:tcPr>
            <w:tcW w:w="6658" w:type="dxa"/>
            <w:shd w:val="clear" w:color="auto" w:fill="auto"/>
            <w:vAlign w:val="center"/>
          </w:tcPr>
          <w:p w14:paraId="344286D1" w14:textId="77777777" w:rsidR="00BF3FB1" w:rsidRPr="00260739" w:rsidRDefault="00BF3FB1" w:rsidP="00E75AEB">
            <w:pPr>
              <w:rPr>
                <w:rFonts w:ascii="Times New Roman" w:hAnsi="Times New Roman" w:cs="Times New Roman"/>
                <w:color w:val="000000" w:themeColor="text1"/>
                <w:sz w:val="20"/>
                <w:szCs w:val="20"/>
              </w:rPr>
            </w:pPr>
            <w:r w:rsidRPr="00260739">
              <w:rPr>
                <w:rFonts w:ascii="Times New Roman" w:hAnsi="Times New Roman" w:cs="Times New Roman"/>
                <w:b/>
                <w:color w:val="000000" w:themeColor="text1"/>
                <w:sz w:val="20"/>
                <w:lang w:val="hr"/>
              </w:rPr>
              <w:t xml:space="preserve">3.1. </w:t>
            </w:r>
            <w:r w:rsidRPr="00260739">
              <w:rPr>
                <w:rFonts w:ascii="Times New Roman" w:hAnsi="Times New Roman" w:cs="Times New Roman"/>
                <w:lang w:val="hr"/>
              </w:rPr>
              <w:t xml:space="preserve"> </w:t>
            </w:r>
            <w:r w:rsidRPr="00260739">
              <w:rPr>
                <w:rFonts w:ascii="Times New Roman" w:hAnsi="Times New Roman" w:cs="Times New Roman"/>
                <w:b/>
                <w:color w:val="000000" w:themeColor="text1"/>
                <w:sz w:val="20"/>
                <w:lang w:val="hr"/>
              </w:rPr>
              <w:t xml:space="preserve"> Odgovornost i utjecaj na donošenje odluka u državnom tijelu ili javnoj službi</w:t>
            </w:r>
          </w:p>
        </w:tc>
        <w:tc>
          <w:tcPr>
            <w:tcW w:w="850" w:type="dxa"/>
            <w:shd w:val="clear" w:color="auto" w:fill="auto"/>
            <w:vAlign w:val="center"/>
          </w:tcPr>
          <w:p w14:paraId="773ADD82" w14:textId="77777777" w:rsidR="00BF3FB1" w:rsidRPr="00260739" w:rsidRDefault="00BF3FB1" w:rsidP="00E75AEB">
            <w:pPr>
              <w:jc w:val="center"/>
              <w:rPr>
                <w:rFonts w:ascii="Times New Roman" w:hAnsi="Times New Roman" w:cs="Times New Roman"/>
                <w:b/>
                <w:color w:val="000000" w:themeColor="text1"/>
                <w:sz w:val="20"/>
                <w:lang w:val="hr"/>
              </w:rPr>
            </w:pPr>
            <w:r w:rsidRPr="00260739">
              <w:rPr>
                <w:rFonts w:ascii="Times New Roman" w:hAnsi="Times New Roman" w:cs="Times New Roman"/>
                <w:b/>
                <w:color w:val="000000" w:themeColor="text1"/>
                <w:spacing w:val="-2"/>
                <w:sz w:val="20"/>
                <w:lang w:val="hr"/>
              </w:rPr>
              <w:t>Razina</w:t>
            </w:r>
          </w:p>
        </w:tc>
        <w:tc>
          <w:tcPr>
            <w:tcW w:w="1134" w:type="dxa"/>
            <w:shd w:val="clear" w:color="auto" w:fill="auto"/>
            <w:vAlign w:val="center"/>
          </w:tcPr>
          <w:p w14:paraId="2850BF69" w14:textId="77777777" w:rsidR="00BF3FB1" w:rsidRPr="00260739" w:rsidRDefault="00BF3FB1" w:rsidP="00E75AEB">
            <w:pPr>
              <w:jc w:val="center"/>
              <w:rPr>
                <w:rFonts w:ascii="Times New Roman" w:hAnsi="Times New Roman" w:cs="Times New Roman"/>
                <w:b/>
                <w:color w:val="000000" w:themeColor="text1"/>
                <w:spacing w:val="-2"/>
                <w:sz w:val="20"/>
                <w:lang w:val="hr"/>
              </w:rPr>
            </w:pPr>
            <w:r w:rsidRPr="00260739">
              <w:rPr>
                <w:rFonts w:ascii="Times New Roman" w:hAnsi="Times New Roman" w:cs="Times New Roman"/>
                <w:b/>
                <w:color w:val="000000" w:themeColor="text1"/>
                <w:spacing w:val="-2"/>
                <w:sz w:val="20"/>
                <w:lang w:val="hr"/>
              </w:rPr>
              <w:t>Broj bodova</w:t>
            </w:r>
          </w:p>
        </w:tc>
      </w:tr>
      <w:tr w:rsidR="00BF3FB1" w:rsidRPr="00260739" w14:paraId="28509667" w14:textId="77777777" w:rsidTr="00E75AEB">
        <w:trPr>
          <w:trHeight w:val="488"/>
        </w:trPr>
        <w:tc>
          <w:tcPr>
            <w:tcW w:w="6658" w:type="dxa"/>
            <w:vAlign w:val="center"/>
          </w:tcPr>
          <w:p w14:paraId="75E84690"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Mala odgovornost i utjecaj – odgovornost za pravilnu primjenu utvrđene metodologije rada i postupaka, greške u radu mogu utjecati samo na gubitak vremena ili dovesti do neznatne štete, odgovornost za donošenje rutinskih odluka koje, u pravilu, imaju utjecaj samo na vlastito radno mjesto.</w:t>
            </w:r>
          </w:p>
          <w:p w14:paraId="6AE80429" w14:textId="77777777" w:rsidR="00BF3FB1" w:rsidRPr="00260739" w:rsidRDefault="00BF3FB1" w:rsidP="00E75AEB">
            <w:pPr>
              <w:rPr>
                <w:rFonts w:ascii="Times New Roman" w:hAnsi="Times New Roman" w:cs="Times New Roman"/>
                <w:sz w:val="20"/>
                <w:lang w:val="hr"/>
              </w:rPr>
            </w:pPr>
          </w:p>
        </w:tc>
        <w:tc>
          <w:tcPr>
            <w:tcW w:w="850" w:type="dxa"/>
            <w:vAlign w:val="center"/>
          </w:tcPr>
          <w:p w14:paraId="61F490DA"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1</w:t>
            </w:r>
          </w:p>
        </w:tc>
        <w:tc>
          <w:tcPr>
            <w:tcW w:w="1134" w:type="dxa"/>
            <w:vAlign w:val="center"/>
          </w:tcPr>
          <w:p w14:paraId="7E65F40D"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200</w:t>
            </w:r>
          </w:p>
        </w:tc>
      </w:tr>
      <w:tr w:rsidR="00BF3FB1" w:rsidRPr="00260739" w14:paraId="2617E612" w14:textId="77777777" w:rsidTr="00E75AEB">
        <w:trPr>
          <w:trHeight w:val="496"/>
        </w:trPr>
        <w:tc>
          <w:tcPr>
            <w:tcW w:w="6658" w:type="dxa"/>
            <w:vAlign w:val="center"/>
          </w:tcPr>
          <w:p w14:paraId="36A6B4AD"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Ograničena odgovornost i utjecaj –  odgovornost za donošenje i provedbu pojedinačnih odluka, utjecaj odluke, u pravilu, je ograničen na razinu ustrojstvene jedinice ili pojedinca.</w:t>
            </w:r>
          </w:p>
          <w:p w14:paraId="346E20B9" w14:textId="77777777" w:rsidR="00BF3FB1" w:rsidRPr="00260739" w:rsidRDefault="00BF3FB1" w:rsidP="00E75AEB">
            <w:pPr>
              <w:rPr>
                <w:rFonts w:ascii="Times New Roman" w:hAnsi="Times New Roman" w:cs="Times New Roman"/>
                <w:sz w:val="20"/>
                <w:lang w:val="hr"/>
              </w:rPr>
            </w:pPr>
          </w:p>
        </w:tc>
        <w:tc>
          <w:tcPr>
            <w:tcW w:w="850" w:type="dxa"/>
            <w:vAlign w:val="center"/>
          </w:tcPr>
          <w:p w14:paraId="7FEA24CE" w14:textId="77777777" w:rsidR="00BF3FB1" w:rsidRPr="00260739" w:rsidRDefault="00BF3FB1" w:rsidP="00E75AEB">
            <w:pPr>
              <w:jc w:val="center"/>
              <w:rPr>
                <w:rFonts w:ascii="Times New Roman" w:hAnsi="Times New Roman" w:cs="Times New Roman"/>
                <w:b/>
                <w:bCs/>
                <w:sz w:val="20"/>
                <w:szCs w:val="20"/>
              </w:rPr>
            </w:pPr>
            <w:r w:rsidRPr="00260739">
              <w:rPr>
                <w:rFonts w:ascii="Times New Roman" w:hAnsi="Times New Roman" w:cs="Times New Roman"/>
                <w:b/>
                <w:bCs/>
                <w:sz w:val="20"/>
                <w:szCs w:val="20"/>
              </w:rPr>
              <w:t>2</w:t>
            </w:r>
          </w:p>
        </w:tc>
        <w:tc>
          <w:tcPr>
            <w:tcW w:w="1134" w:type="dxa"/>
            <w:vAlign w:val="center"/>
          </w:tcPr>
          <w:p w14:paraId="5492FD9A"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400</w:t>
            </w:r>
          </w:p>
        </w:tc>
      </w:tr>
      <w:tr w:rsidR="00BF3FB1" w:rsidRPr="00260739" w14:paraId="488B23E4" w14:textId="77777777" w:rsidTr="00E75AEB">
        <w:trPr>
          <w:trHeight w:val="494"/>
        </w:trPr>
        <w:tc>
          <w:tcPr>
            <w:tcW w:w="6658" w:type="dxa"/>
            <w:vAlign w:val="center"/>
          </w:tcPr>
          <w:p w14:paraId="7DE2144E"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Umjerena odgovornost i utjecaj – odgovornost za donošenje odluka koje obično imaju utjecaj na rad drugih i mogu nositi rizik od financijske ili reputacijske štete. Utjecaj se može proširiti izvan neposredne organizacijske jedinice, ali još uvijek ostaje unutar državnog tijela ili javne službe.</w:t>
            </w:r>
          </w:p>
          <w:p w14:paraId="6531F762" w14:textId="77777777" w:rsidR="00BF3FB1" w:rsidRPr="00260739" w:rsidRDefault="00BF3FB1" w:rsidP="00E75AEB">
            <w:pPr>
              <w:rPr>
                <w:rFonts w:ascii="Times New Roman" w:hAnsi="Times New Roman" w:cs="Times New Roman"/>
                <w:sz w:val="20"/>
                <w:lang w:val="hr"/>
              </w:rPr>
            </w:pPr>
          </w:p>
        </w:tc>
        <w:tc>
          <w:tcPr>
            <w:tcW w:w="850" w:type="dxa"/>
            <w:vAlign w:val="center"/>
          </w:tcPr>
          <w:p w14:paraId="48EC5EF7"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3</w:t>
            </w:r>
          </w:p>
        </w:tc>
        <w:tc>
          <w:tcPr>
            <w:tcW w:w="1134" w:type="dxa"/>
            <w:vAlign w:val="center"/>
          </w:tcPr>
          <w:p w14:paraId="2F0406F1"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600</w:t>
            </w:r>
          </w:p>
        </w:tc>
      </w:tr>
      <w:tr w:rsidR="00BF3FB1" w:rsidRPr="00260739" w14:paraId="5B9DC874" w14:textId="77777777" w:rsidTr="00E75AEB">
        <w:trPr>
          <w:trHeight w:val="496"/>
        </w:trPr>
        <w:tc>
          <w:tcPr>
            <w:tcW w:w="6658" w:type="dxa"/>
            <w:vAlign w:val="center"/>
          </w:tcPr>
          <w:p w14:paraId="1CECC197"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Visoka odgovornost i utjecaj – odgovornost za odluke vezane uz ustrojstvenu jedinicu te odluke od utjecaja na rad državnog tijela ili javne službe i odluke koje imaju značajan utjecaj na rad drugih i na ostvarenje ciljeva državnog tijela ili javne službe. Odluke mogu dovesti do značajne financijske ili reputacijske štete.</w:t>
            </w:r>
          </w:p>
          <w:p w14:paraId="41CB7694" w14:textId="77777777" w:rsidR="00BF3FB1" w:rsidRPr="00260739" w:rsidRDefault="00BF3FB1" w:rsidP="00E75AEB">
            <w:pPr>
              <w:rPr>
                <w:rFonts w:ascii="Times New Roman" w:hAnsi="Times New Roman" w:cs="Times New Roman"/>
                <w:sz w:val="20"/>
                <w:lang w:val="hr"/>
              </w:rPr>
            </w:pPr>
          </w:p>
        </w:tc>
        <w:tc>
          <w:tcPr>
            <w:tcW w:w="850" w:type="dxa"/>
            <w:vAlign w:val="center"/>
          </w:tcPr>
          <w:p w14:paraId="3590D280"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lastRenderedPageBreak/>
              <w:t>4</w:t>
            </w:r>
          </w:p>
        </w:tc>
        <w:tc>
          <w:tcPr>
            <w:tcW w:w="1134" w:type="dxa"/>
            <w:vAlign w:val="center"/>
          </w:tcPr>
          <w:p w14:paraId="0FE83DF6"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800</w:t>
            </w:r>
          </w:p>
        </w:tc>
      </w:tr>
      <w:tr w:rsidR="00BF3FB1" w:rsidRPr="00260739" w14:paraId="519098BB" w14:textId="77777777" w:rsidTr="00E75AEB">
        <w:trPr>
          <w:trHeight w:val="496"/>
        </w:trPr>
        <w:tc>
          <w:tcPr>
            <w:tcW w:w="6658" w:type="dxa"/>
            <w:tcBorders>
              <w:bottom w:val="single" w:sz="4" w:space="0" w:color="auto"/>
            </w:tcBorders>
            <w:vAlign w:val="center"/>
          </w:tcPr>
          <w:p w14:paraId="4F1FEBEC"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Vrlo visoka odgovornost i utjecaj – odgovornost za odluke sa znatnim i izravnim učinkom na  ostvarenje ciljeva državnog tijela ili javne službe, uključujući široku nadzornu i upravljačku odgovornost. Odluke imaju veliki utjecaj na rad drugih i visok rizik od financijske ili reputacijske štete s dugoročnim posljedicama.</w:t>
            </w:r>
          </w:p>
          <w:p w14:paraId="16AA9826" w14:textId="77777777" w:rsidR="00BF3FB1" w:rsidRPr="00260739" w:rsidRDefault="00BF3FB1" w:rsidP="00E75AEB">
            <w:pPr>
              <w:rPr>
                <w:rFonts w:ascii="Times New Roman" w:hAnsi="Times New Roman" w:cs="Times New Roman"/>
                <w:sz w:val="20"/>
                <w:lang w:val="hr"/>
              </w:rPr>
            </w:pPr>
          </w:p>
        </w:tc>
        <w:tc>
          <w:tcPr>
            <w:tcW w:w="850" w:type="dxa"/>
            <w:tcBorders>
              <w:bottom w:val="single" w:sz="4" w:space="0" w:color="auto"/>
            </w:tcBorders>
            <w:vAlign w:val="center"/>
          </w:tcPr>
          <w:p w14:paraId="299BB45C"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5</w:t>
            </w:r>
          </w:p>
        </w:tc>
        <w:tc>
          <w:tcPr>
            <w:tcW w:w="1134" w:type="dxa"/>
            <w:tcBorders>
              <w:bottom w:val="single" w:sz="4" w:space="0" w:color="auto"/>
            </w:tcBorders>
            <w:vAlign w:val="center"/>
          </w:tcPr>
          <w:p w14:paraId="5562FCFF"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1000</w:t>
            </w:r>
          </w:p>
        </w:tc>
      </w:tr>
      <w:tr w:rsidR="00BF3FB1" w:rsidRPr="00260739" w14:paraId="572F13D9" w14:textId="77777777" w:rsidTr="00E75AEB">
        <w:trPr>
          <w:trHeight w:val="397"/>
        </w:trPr>
        <w:tc>
          <w:tcPr>
            <w:tcW w:w="6658" w:type="dxa"/>
            <w:shd w:val="clear" w:color="auto" w:fill="auto"/>
            <w:vAlign w:val="center"/>
          </w:tcPr>
          <w:p w14:paraId="33400C76"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b/>
                <w:color w:val="000000" w:themeColor="text1"/>
                <w:sz w:val="20"/>
                <w:lang w:val="hr"/>
              </w:rPr>
              <w:t xml:space="preserve">3.2. </w:t>
            </w:r>
            <w:r w:rsidRPr="00260739">
              <w:rPr>
                <w:rFonts w:ascii="Times New Roman" w:hAnsi="Times New Roman" w:cs="Times New Roman"/>
                <w:lang w:val="hr"/>
              </w:rPr>
              <w:t xml:space="preserve"> </w:t>
            </w:r>
            <w:r w:rsidRPr="00260739">
              <w:rPr>
                <w:rFonts w:ascii="Times New Roman" w:hAnsi="Times New Roman" w:cs="Times New Roman"/>
                <w:b/>
                <w:color w:val="000000" w:themeColor="text1"/>
                <w:sz w:val="20"/>
                <w:lang w:val="hr"/>
              </w:rPr>
              <w:t xml:space="preserve"> Odgovornost za život, zdravlje i sigurnost ljudi te odgovornost za širi utjecaj na društvo</w:t>
            </w:r>
            <w:r w:rsidRPr="00260739">
              <w:rPr>
                <w:rStyle w:val="Referencafusnote"/>
                <w:rFonts w:ascii="Times New Roman" w:hAnsi="Times New Roman" w:cs="Times New Roman"/>
                <w:b/>
                <w:color w:val="000000" w:themeColor="text1"/>
                <w:sz w:val="20"/>
                <w:lang w:val="hr"/>
              </w:rPr>
              <w:footnoteReference w:id="3"/>
            </w:r>
          </w:p>
        </w:tc>
        <w:tc>
          <w:tcPr>
            <w:tcW w:w="850" w:type="dxa"/>
            <w:shd w:val="clear" w:color="auto" w:fill="auto"/>
            <w:vAlign w:val="center"/>
          </w:tcPr>
          <w:p w14:paraId="3B2ACC21"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color w:val="000000" w:themeColor="text1"/>
                <w:spacing w:val="-2"/>
                <w:sz w:val="20"/>
                <w:lang w:val="hr"/>
              </w:rPr>
              <w:t>Razina</w:t>
            </w:r>
          </w:p>
        </w:tc>
        <w:tc>
          <w:tcPr>
            <w:tcW w:w="1134" w:type="dxa"/>
            <w:shd w:val="clear" w:color="auto" w:fill="auto"/>
            <w:vAlign w:val="center"/>
          </w:tcPr>
          <w:p w14:paraId="73E5EFD7"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color w:val="000000" w:themeColor="text1"/>
                <w:spacing w:val="-2"/>
                <w:sz w:val="20"/>
                <w:lang w:val="hr"/>
              </w:rPr>
              <w:t>Broj bodova</w:t>
            </w:r>
          </w:p>
        </w:tc>
      </w:tr>
      <w:tr w:rsidR="00BF3FB1" w:rsidRPr="00260739" w14:paraId="231413D9" w14:textId="77777777" w:rsidTr="00E75AEB">
        <w:trPr>
          <w:trHeight w:val="496"/>
        </w:trPr>
        <w:tc>
          <w:tcPr>
            <w:tcW w:w="6658" w:type="dxa"/>
            <w:vAlign w:val="center"/>
          </w:tcPr>
          <w:p w14:paraId="441958B4"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Ne postoji odgovornost za život, zdravlje i sigurnost ljudi kao ni odgovornost za širi utjecaj na društvo.</w:t>
            </w:r>
          </w:p>
          <w:p w14:paraId="1B6CC84F"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374D4D26"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1</w:t>
            </w:r>
          </w:p>
        </w:tc>
        <w:tc>
          <w:tcPr>
            <w:tcW w:w="1134" w:type="dxa"/>
            <w:vAlign w:val="center"/>
          </w:tcPr>
          <w:p w14:paraId="2B958B77"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0</w:t>
            </w:r>
          </w:p>
        </w:tc>
      </w:tr>
      <w:tr w:rsidR="00BF3FB1" w:rsidRPr="00260739" w14:paraId="0F4C5A6B" w14:textId="77777777" w:rsidTr="00E75AEB">
        <w:trPr>
          <w:trHeight w:val="496"/>
        </w:trPr>
        <w:tc>
          <w:tcPr>
            <w:tcW w:w="6658" w:type="dxa"/>
            <w:vAlign w:val="center"/>
          </w:tcPr>
          <w:p w14:paraId="544A2779"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rPr>
              <w:t>Ograničena odgovornost za život, zdravlje i sigurnost ljudi,</w:t>
            </w:r>
            <w:r w:rsidRPr="00260739">
              <w:rPr>
                <w:rFonts w:ascii="Times New Roman" w:hAnsi="Times New Roman" w:cs="Times New Roman"/>
                <w:sz w:val="20"/>
                <w:szCs w:val="20"/>
                <w:lang w:val="hr"/>
              </w:rPr>
              <w:t xml:space="preserve"> vezana za pravilnu primjenu općih uputa i propisanih standarda i postupaka, ograničena odgovornost za širi utjecaj na društvo.</w:t>
            </w:r>
          </w:p>
          <w:p w14:paraId="3BD93D46" w14:textId="77777777" w:rsidR="00BF3FB1" w:rsidRPr="00260739" w:rsidRDefault="00BF3FB1" w:rsidP="00E75AEB">
            <w:pPr>
              <w:rPr>
                <w:rFonts w:ascii="Times New Roman" w:hAnsi="Times New Roman" w:cs="Times New Roman"/>
                <w:sz w:val="20"/>
                <w:szCs w:val="20"/>
                <w:lang w:val="hr"/>
              </w:rPr>
            </w:pPr>
          </w:p>
        </w:tc>
        <w:tc>
          <w:tcPr>
            <w:tcW w:w="850" w:type="dxa"/>
            <w:vAlign w:val="center"/>
          </w:tcPr>
          <w:p w14:paraId="18108AFC"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rPr>
              <w:t>2</w:t>
            </w:r>
          </w:p>
        </w:tc>
        <w:tc>
          <w:tcPr>
            <w:tcW w:w="1134" w:type="dxa"/>
            <w:vAlign w:val="center"/>
          </w:tcPr>
          <w:p w14:paraId="4DB0B63E"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400</w:t>
            </w:r>
          </w:p>
        </w:tc>
      </w:tr>
      <w:tr w:rsidR="00BF3FB1" w:rsidRPr="00260739" w14:paraId="64AE69D9" w14:textId="77777777" w:rsidTr="00E75AEB">
        <w:trPr>
          <w:trHeight w:val="496"/>
        </w:trPr>
        <w:tc>
          <w:tcPr>
            <w:tcW w:w="6658" w:type="dxa"/>
            <w:vAlign w:val="center"/>
          </w:tcPr>
          <w:p w14:paraId="7F3571F1"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Umjerena razina odgovornosti </w:t>
            </w:r>
            <w:r w:rsidRPr="00260739">
              <w:rPr>
                <w:rFonts w:ascii="Times New Roman" w:hAnsi="Times New Roman" w:cs="Times New Roman"/>
                <w:sz w:val="20"/>
                <w:szCs w:val="20"/>
              </w:rPr>
              <w:t xml:space="preserve">za život, zdravlje i sigurnost ljudi ili </w:t>
            </w:r>
            <w:r w:rsidRPr="00260739">
              <w:rPr>
                <w:rFonts w:ascii="Times New Roman" w:hAnsi="Times New Roman" w:cs="Times New Roman"/>
                <w:sz w:val="20"/>
                <w:szCs w:val="20"/>
                <w:lang w:val="hr"/>
              </w:rPr>
              <w:t>odgovornost za širi utjecaj na društvo u smislu sprječavanja rizika i saniranja štetnih posljedica koje mogu utjecati na pojedinca ili manji broj osoba</w:t>
            </w:r>
          </w:p>
          <w:p w14:paraId="406117CC" w14:textId="77777777" w:rsidR="00BF3FB1" w:rsidRPr="00260739" w:rsidRDefault="00BF3FB1" w:rsidP="00E75AEB">
            <w:pPr>
              <w:rPr>
                <w:rFonts w:ascii="Times New Roman" w:hAnsi="Times New Roman" w:cs="Times New Roman"/>
                <w:sz w:val="20"/>
                <w:lang w:val="hr"/>
              </w:rPr>
            </w:pPr>
          </w:p>
        </w:tc>
        <w:tc>
          <w:tcPr>
            <w:tcW w:w="850" w:type="dxa"/>
            <w:vAlign w:val="center"/>
          </w:tcPr>
          <w:p w14:paraId="67DAC0A7"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3</w:t>
            </w:r>
          </w:p>
        </w:tc>
        <w:tc>
          <w:tcPr>
            <w:tcW w:w="1134" w:type="dxa"/>
            <w:vAlign w:val="center"/>
          </w:tcPr>
          <w:p w14:paraId="4E1DB4D0"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600</w:t>
            </w:r>
          </w:p>
        </w:tc>
      </w:tr>
      <w:tr w:rsidR="00BF3FB1" w:rsidRPr="00260739" w14:paraId="25A2BECD" w14:textId="77777777" w:rsidTr="00E75AEB">
        <w:trPr>
          <w:trHeight w:val="496"/>
        </w:trPr>
        <w:tc>
          <w:tcPr>
            <w:tcW w:w="6658" w:type="dxa"/>
            <w:vAlign w:val="center"/>
          </w:tcPr>
          <w:p w14:paraId="121FA551"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Značajna razina odgovornosti</w:t>
            </w:r>
            <w:r w:rsidRPr="00260739">
              <w:rPr>
                <w:rFonts w:ascii="Times New Roman" w:hAnsi="Times New Roman" w:cs="Times New Roman"/>
                <w:sz w:val="20"/>
                <w:szCs w:val="20"/>
              </w:rPr>
              <w:t xml:space="preserve"> za život, zdravlje i sigurnost ljudi</w:t>
            </w:r>
            <w:r w:rsidRPr="00260739">
              <w:rPr>
                <w:rFonts w:ascii="Times New Roman" w:hAnsi="Times New Roman" w:cs="Times New Roman"/>
                <w:sz w:val="20"/>
                <w:szCs w:val="20"/>
                <w:lang w:val="hr"/>
              </w:rPr>
              <w:t xml:space="preserve">  – izravan učinak na život, zdravlje i sigurnost ljudi te širi utjecaj na društvo u smislu sprječavanja rizika i saniranja štetnih posljedica koje mogu utjecati na veći broj osoba.</w:t>
            </w:r>
          </w:p>
          <w:p w14:paraId="6315D516" w14:textId="77777777" w:rsidR="00BF3FB1" w:rsidRPr="00260739" w:rsidRDefault="00BF3FB1" w:rsidP="00E75AEB">
            <w:pPr>
              <w:rPr>
                <w:rFonts w:ascii="Times New Roman" w:hAnsi="Times New Roman" w:cs="Times New Roman"/>
                <w:sz w:val="20"/>
                <w:lang w:val="hr"/>
              </w:rPr>
            </w:pPr>
          </w:p>
        </w:tc>
        <w:tc>
          <w:tcPr>
            <w:tcW w:w="850" w:type="dxa"/>
            <w:vAlign w:val="center"/>
          </w:tcPr>
          <w:p w14:paraId="579CA3D4"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4</w:t>
            </w:r>
          </w:p>
        </w:tc>
        <w:tc>
          <w:tcPr>
            <w:tcW w:w="1134" w:type="dxa"/>
            <w:vAlign w:val="center"/>
          </w:tcPr>
          <w:p w14:paraId="2F45D901"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800</w:t>
            </w:r>
          </w:p>
        </w:tc>
      </w:tr>
      <w:tr w:rsidR="00BF3FB1" w:rsidRPr="00260739" w14:paraId="40B67E90" w14:textId="77777777" w:rsidTr="00E75AEB">
        <w:trPr>
          <w:trHeight w:val="496"/>
        </w:trPr>
        <w:tc>
          <w:tcPr>
            <w:tcW w:w="6658" w:type="dxa"/>
            <w:vAlign w:val="center"/>
          </w:tcPr>
          <w:p w14:paraId="6F7E843A"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szCs w:val="20"/>
                <w:lang w:val="hr"/>
              </w:rPr>
              <w:t>Vrlo visoka razina odgovornosti za život, zdravlje i sigurnost ljudi – izravan učinak na život, zdravlje i sigurnost ljudi te širi utjecaj na društvo u smislu sprječavanja rizika i saniranja štetnih posljedica koje mogu utjecati na društvo u cjelini.</w:t>
            </w:r>
          </w:p>
        </w:tc>
        <w:tc>
          <w:tcPr>
            <w:tcW w:w="850" w:type="dxa"/>
            <w:vAlign w:val="center"/>
          </w:tcPr>
          <w:p w14:paraId="63A3A964"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5</w:t>
            </w:r>
          </w:p>
        </w:tc>
        <w:tc>
          <w:tcPr>
            <w:tcW w:w="1134" w:type="dxa"/>
            <w:vAlign w:val="center"/>
          </w:tcPr>
          <w:p w14:paraId="18A65924"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1000</w:t>
            </w:r>
          </w:p>
        </w:tc>
      </w:tr>
    </w:tbl>
    <w:p w14:paraId="342234E7" w14:textId="4D8CF59E" w:rsidR="00BF3FB1" w:rsidRDefault="00BF3FB1" w:rsidP="00BF3FB1"/>
    <w:p w14:paraId="33B78B76" w14:textId="77777777" w:rsidR="007239D8" w:rsidRDefault="007239D8" w:rsidP="00BF3FB1"/>
    <w:tbl>
      <w:tblPr>
        <w:tblStyle w:val="TableNormal1"/>
        <w:tblpPr w:leftFromText="180" w:rightFromText="180" w:vertAnchor="text" w:horzAnchor="margin" w:tblpXSpec="center" w:tblpY="68"/>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850"/>
        <w:gridCol w:w="1134"/>
      </w:tblGrid>
      <w:tr w:rsidR="00BF3FB1" w:rsidRPr="00260739" w14:paraId="00096D68" w14:textId="77777777" w:rsidTr="00E75AEB">
        <w:tc>
          <w:tcPr>
            <w:tcW w:w="8642" w:type="dxa"/>
            <w:gridSpan w:val="3"/>
            <w:shd w:val="clear" w:color="auto" w:fill="auto"/>
            <w:vAlign w:val="center"/>
          </w:tcPr>
          <w:p w14:paraId="1F544C8D" w14:textId="77777777" w:rsidR="00BF3FB1" w:rsidRPr="00260739" w:rsidRDefault="00BF3FB1" w:rsidP="00E75AEB">
            <w:pPr>
              <w:jc w:val="center"/>
              <w:rPr>
                <w:rFonts w:ascii="Times New Roman" w:hAnsi="Times New Roman" w:cs="Times New Roman"/>
                <w:b/>
                <w:color w:val="FFFFFF" w:themeColor="background1"/>
              </w:rPr>
            </w:pPr>
            <w:r w:rsidRPr="00260739">
              <w:rPr>
                <w:rFonts w:ascii="Times New Roman" w:hAnsi="Times New Roman" w:cs="Times New Roman"/>
                <w:b/>
                <w:spacing w:val="-2"/>
                <w:lang w:val="hr"/>
              </w:rPr>
              <w:t>SURADNJA I KOMUNIKACIJA</w:t>
            </w:r>
          </w:p>
        </w:tc>
      </w:tr>
      <w:tr w:rsidR="00BF3FB1" w:rsidRPr="00260739" w14:paraId="0AA83217" w14:textId="77777777" w:rsidTr="00E75AEB">
        <w:trPr>
          <w:trHeight w:val="397"/>
        </w:trPr>
        <w:tc>
          <w:tcPr>
            <w:tcW w:w="6658" w:type="dxa"/>
            <w:shd w:val="clear" w:color="auto" w:fill="auto"/>
            <w:vAlign w:val="center"/>
          </w:tcPr>
          <w:p w14:paraId="04B6DA65" w14:textId="77777777" w:rsidR="00BF3FB1" w:rsidRPr="00260739" w:rsidRDefault="00BF3FB1" w:rsidP="00E75AEB">
            <w:pPr>
              <w:rPr>
                <w:rFonts w:ascii="Times New Roman" w:hAnsi="Times New Roman" w:cs="Times New Roman"/>
                <w:color w:val="FFFFFF" w:themeColor="background1"/>
                <w:sz w:val="20"/>
                <w:szCs w:val="20"/>
              </w:rPr>
            </w:pPr>
            <w:r w:rsidRPr="00260739">
              <w:rPr>
                <w:rFonts w:ascii="Times New Roman" w:hAnsi="Times New Roman" w:cs="Times New Roman"/>
                <w:b/>
                <w:sz w:val="20"/>
                <w:lang w:val="hr"/>
              </w:rPr>
              <w:t>4.1.   Suradnja s drugim tijelima i institucijama</w:t>
            </w:r>
          </w:p>
        </w:tc>
        <w:tc>
          <w:tcPr>
            <w:tcW w:w="850" w:type="dxa"/>
            <w:shd w:val="clear" w:color="auto" w:fill="auto"/>
            <w:vAlign w:val="center"/>
          </w:tcPr>
          <w:p w14:paraId="75E4FD3A" w14:textId="77777777" w:rsidR="00BF3FB1" w:rsidRPr="00260739" w:rsidRDefault="00BF3FB1" w:rsidP="00E75AEB">
            <w:pPr>
              <w:jc w:val="center"/>
              <w:rPr>
                <w:rFonts w:ascii="Times New Roman" w:hAnsi="Times New Roman" w:cs="Times New Roman"/>
                <w:b/>
                <w:color w:val="FFFFFF" w:themeColor="background1"/>
                <w:sz w:val="20"/>
                <w:lang w:val="hr"/>
              </w:rPr>
            </w:pPr>
            <w:r w:rsidRPr="00260739">
              <w:rPr>
                <w:rFonts w:ascii="Times New Roman" w:hAnsi="Times New Roman" w:cs="Times New Roman"/>
                <w:b/>
                <w:spacing w:val="-2"/>
                <w:sz w:val="20"/>
                <w:lang w:val="hr"/>
              </w:rPr>
              <w:t>Razina</w:t>
            </w:r>
          </w:p>
        </w:tc>
        <w:tc>
          <w:tcPr>
            <w:tcW w:w="1134" w:type="dxa"/>
            <w:shd w:val="clear" w:color="auto" w:fill="auto"/>
            <w:vAlign w:val="center"/>
          </w:tcPr>
          <w:p w14:paraId="6CD38BD4" w14:textId="77777777" w:rsidR="00BF3FB1" w:rsidRPr="00260739" w:rsidRDefault="00BF3FB1" w:rsidP="00E75AEB">
            <w:pPr>
              <w:jc w:val="center"/>
              <w:rPr>
                <w:rFonts w:ascii="Times New Roman" w:hAnsi="Times New Roman" w:cs="Times New Roman"/>
                <w:b/>
                <w:color w:val="FFFFFF" w:themeColor="background1"/>
                <w:sz w:val="20"/>
              </w:rPr>
            </w:pPr>
            <w:r w:rsidRPr="00260739">
              <w:rPr>
                <w:rFonts w:ascii="Times New Roman" w:hAnsi="Times New Roman" w:cs="Times New Roman"/>
                <w:b/>
                <w:sz w:val="20"/>
              </w:rPr>
              <w:t>Broj bodova</w:t>
            </w:r>
          </w:p>
        </w:tc>
      </w:tr>
      <w:tr w:rsidR="00BF3FB1" w:rsidRPr="00260739" w14:paraId="7941D4DB" w14:textId="77777777" w:rsidTr="00E75AEB">
        <w:tc>
          <w:tcPr>
            <w:tcW w:w="6658" w:type="dxa"/>
            <w:vAlign w:val="center"/>
          </w:tcPr>
          <w:p w14:paraId="71964962" w14:textId="77777777" w:rsidR="00BF3FB1" w:rsidRPr="00260739" w:rsidRDefault="00BF3FB1" w:rsidP="00E75AEB">
            <w:pPr>
              <w:rPr>
                <w:rFonts w:ascii="Times New Roman" w:hAnsi="Times New Roman" w:cs="Times New Roman"/>
                <w:spacing w:val="-2"/>
                <w:sz w:val="20"/>
                <w:lang w:val="hr"/>
              </w:rPr>
            </w:pPr>
            <w:r w:rsidRPr="00260739">
              <w:rPr>
                <w:rFonts w:ascii="Times New Roman" w:hAnsi="Times New Roman" w:cs="Times New Roman"/>
                <w:sz w:val="20"/>
                <w:lang w:val="hr"/>
              </w:rPr>
              <w:t>Za obavljanje poslova, u pravilu, nije potrebna suradnja s drugim tijelima</w:t>
            </w:r>
            <w:r w:rsidRPr="00260739">
              <w:rPr>
                <w:rFonts w:ascii="Times New Roman" w:hAnsi="Times New Roman" w:cs="Times New Roman"/>
                <w:spacing w:val="-2"/>
                <w:sz w:val="20"/>
                <w:lang w:val="hr"/>
              </w:rPr>
              <w:t xml:space="preserve"> ili institucijama.</w:t>
            </w:r>
          </w:p>
          <w:p w14:paraId="2D8A3B2D" w14:textId="77777777" w:rsidR="00BF3FB1" w:rsidRPr="00260739" w:rsidRDefault="00BF3FB1" w:rsidP="00E75AEB">
            <w:pPr>
              <w:rPr>
                <w:rFonts w:ascii="Times New Roman" w:hAnsi="Times New Roman" w:cs="Times New Roman"/>
                <w:spacing w:val="-2"/>
                <w:sz w:val="20"/>
                <w:lang w:val="hr"/>
              </w:rPr>
            </w:pPr>
          </w:p>
        </w:tc>
        <w:tc>
          <w:tcPr>
            <w:tcW w:w="850" w:type="dxa"/>
            <w:vAlign w:val="center"/>
          </w:tcPr>
          <w:p w14:paraId="2B0CE984"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1</w:t>
            </w:r>
          </w:p>
        </w:tc>
        <w:tc>
          <w:tcPr>
            <w:tcW w:w="1134" w:type="dxa"/>
            <w:vAlign w:val="center"/>
          </w:tcPr>
          <w:p w14:paraId="29674153"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0</w:t>
            </w:r>
          </w:p>
        </w:tc>
      </w:tr>
      <w:tr w:rsidR="00BF3FB1" w:rsidRPr="00260739" w14:paraId="014080B0" w14:textId="77777777" w:rsidTr="00E75AEB">
        <w:tc>
          <w:tcPr>
            <w:tcW w:w="6658" w:type="dxa"/>
            <w:vAlign w:val="center"/>
          </w:tcPr>
          <w:p w14:paraId="6D8FCF3D" w14:textId="77777777" w:rsidR="00BF3FB1" w:rsidRPr="00260739" w:rsidRDefault="00BF3FB1" w:rsidP="00E75AEB">
            <w:pPr>
              <w:rPr>
                <w:rFonts w:ascii="Times New Roman" w:hAnsi="Times New Roman" w:cs="Times New Roman"/>
                <w:spacing w:val="-2"/>
                <w:sz w:val="20"/>
                <w:lang w:val="hr"/>
              </w:rPr>
            </w:pPr>
            <w:r w:rsidRPr="00260739">
              <w:rPr>
                <w:rFonts w:ascii="Times New Roman" w:hAnsi="Times New Roman" w:cs="Times New Roman"/>
                <w:sz w:val="20"/>
                <w:lang w:val="hr"/>
              </w:rPr>
              <w:t>Ograničena suradnja s drugim tijelima</w:t>
            </w:r>
            <w:r w:rsidRPr="00260739">
              <w:rPr>
                <w:rFonts w:ascii="Times New Roman" w:hAnsi="Times New Roman" w:cs="Times New Roman"/>
                <w:spacing w:val="-2"/>
                <w:sz w:val="20"/>
                <w:lang w:val="hr"/>
              </w:rPr>
              <w:t xml:space="preserve"> ili institucijama - povremeni kontakti s drugim državnim tijelima ili institucijama u svrhu prikupljanja i razmjene jednostavnih informacija.</w:t>
            </w:r>
          </w:p>
          <w:p w14:paraId="410E56C3" w14:textId="77777777" w:rsidR="00BF3FB1" w:rsidRPr="00260739" w:rsidRDefault="00BF3FB1" w:rsidP="00E75AEB">
            <w:pPr>
              <w:rPr>
                <w:rFonts w:ascii="Times New Roman" w:hAnsi="Times New Roman" w:cs="Times New Roman"/>
                <w:spacing w:val="-2"/>
                <w:sz w:val="20"/>
                <w:lang w:val="hr"/>
              </w:rPr>
            </w:pPr>
          </w:p>
        </w:tc>
        <w:tc>
          <w:tcPr>
            <w:tcW w:w="850" w:type="dxa"/>
            <w:vAlign w:val="center"/>
          </w:tcPr>
          <w:p w14:paraId="5E235D91"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2</w:t>
            </w:r>
          </w:p>
        </w:tc>
        <w:tc>
          <w:tcPr>
            <w:tcW w:w="1134" w:type="dxa"/>
            <w:vAlign w:val="center"/>
          </w:tcPr>
          <w:p w14:paraId="0DC95EA4"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400</w:t>
            </w:r>
          </w:p>
        </w:tc>
      </w:tr>
      <w:tr w:rsidR="00BF3FB1" w:rsidRPr="00260739" w14:paraId="3B7ABABC" w14:textId="77777777" w:rsidTr="00E75AEB">
        <w:tc>
          <w:tcPr>
            <w:tcW w:w="6658" w:type="dxa"/>
            <w:vAlign w:val="center"/>
          </w:tcPr>
          <w:p w14:paraId="2295A1E0" w14:textId="77777777" w:rsidR="00BF3FB1" w:rsidRPr="00260739" w:rsidRDefault="00BF3FB1" w:rsidP="00E75AEB">
            <w:pPr>
              <w:rPr>
                <w:rFonts w:ascii="Times New Roman" w:hAnsi="Times New Roman" w:cs="Times New Roman"/>
                <w:spacing w:val="-2"/>
                <w:sz w:val="20"/>
                <w:lang w:val="hr"/>
              </w:rPr>
            </w:pPr>
            <w:r w:rsidRPr="00260739">
              <w:rPr>
                <w:rFonts w:ascii="Times New Roman" w:hAnsi="Times New Roman" w:cs="Times New Roman"/>
                <w:sz w:val="20"/>
                <w:lang w:val="hr"/>
              </w:rPr>
              <w:t>Umjerena suradnja s drugim tijelima</w:t>
            </w:r>
            <w:r w:rsidRPr="00260739">
              <w:rPr>
                <w:rFonts w:ascii="Times New Roman" w:hAnsi="Times New Roman" w:cs="Times New Roman"/>
                <w:spacing w:val="-2"/>
                <w:sz w:val="20"/>
                <w:lang w:val="hr"/>
              </w:rPr>
              <w:t xml:space="preserve"> ili institucijama – redovna suradnja na operativnoj/horizontalnoj razini kada izvršenje poslova ovisi o takvoj suradnji, razmjena informacija ili mišljenja o složenijim pitanjima.</w:t>
            </w:r>
          </w:p>
          <w:p w14:paraId="616FE238" w14:textId="77777777" w:rsidR="00BF3FB1" w:rsidRPr="00260739" w:rsidRDefault="00BF3FB1" w:rsidP="00E75AEB">
            <w:pPr>
              <w:rPr>
                <w:rFonts w:ascii="Times New Roman" w:hAnsi="Times New Roman" w:cs="Times New Roman"/>
                <w:spacing w:val="-2"/>
                <w:sz w:val="20"/>
                <w:lang w:val="hr"/>
              </w:rPr>
            </w:pPr>
          </w:p>
        </w:tc>
        <w:tc>
          <w:tcPr>
            <w:tcW w:w="850" w:type="dxa"/>
            <w:vAlign w:val="center"/>
          </w:tcPr>
          <w:p w14:paraId="1C466D81"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3</w:t>
            </w:r>
          </w:p>
        </w:tc>
        <w:tc>
          <w:tcPr>
            <w:tcW w:w="1134" w:type="dxa"/>
            <w:vAlign w:val="center"/>
          </w:tcPr>
          <w:p w14:paraId="54E39FEA"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600</w:t>
            </w:r>
          </w:p>
        </w:tc>
      </w:tr>
      <w:tr w:rsidR="00BF3FB1" w:rsidRPr="00260739" w14:paraId="5B13A0B2" w14:textId="77777777" w:rsidTr="00E75AEB">
        <w:tc>
          <w:tcPr>
            <w:tcW w:w="6658" w:type="dxa"/>
            <w:vAlign w:val="center"/>
          </w:tcPr>
          <w:p w14:paraId="6E5A9942" w14:textId="77777777" w:rsidR="00BF3FB1" w:rsidRPr="00260739" w:rsidRDefault="00BF3FB1" w:rsidP="00E75AEB">
            <w:pPr>
              <w:rPr>
                <w:rFonts w:ascii="Times New Roman" w:hAnsi="Times New Roman" w:cs="Times New Roman"/>
                <w:spacing w:val="-2"/>
                <w:sz w:val="20"/>
                <w:lang w:val="hr"/>
              </w:rPr>
            </w:pPr>
            <w:r w:rsidRPr="00260739">
              <w:rPr>
                <w:rFonts w:ascii="Times New Roman" w:hAnsi="Times New Roman" w:cs="Times New Roman"/>
                <w:sz w:val="20"/>
                <w:lang w:val="hr"/>
              </w:rPr>
              <w:t>Visoki stupanj suradnje s drugim tijelima</w:t>
            </w:r>
            <w:r w:rsidRPr="00260739">
              <w:rPr>
                <w:rFonts w:ascii="Times New Roman" w:hAnsi="Times New Roman" w:cs="Times New Roman"/>
                <w:spacing w:val="-2"/>
                <w:sz w:val="20"/>
                <w:lang w:val="hr"/>
              </w:rPr>
              <w:t xml:space="preserve"> ili institucijama – kontinuirana suradnja koja podrazumijeva redovnu razmjenu informacija važnih za cijeli sektor, razvoj sektorskih politika ili provedbu strateških odluka.</w:t>
            </w:r>
          </w:p>
          <w:p w14:paraId="24B66673" w14:textId="77777777" w:rsidR="00BF3FB1" w:rsidRPr="00260739" w:rsidRDefault="00BF3FB1" w:rsidP="00E75AEB">
            <w:pPr>
              <w:rPr>
                <w:rFonts w:ascii="Times New Roman" w:hAnsi="Times New Roman" w:cs="Times New Roman"/>
                <w:spacing w:val="-2"/>
                <w:sz w:val="20"/>
                <w:lang w:val="hr"/>
              </w:rPr>
            </w:pPr>
          </w:p>
        </w:tc>
        <w:tc>
          <w:tcPr>
            <w:tcW w:w="850" w:type="dxa"/>
            <w:vAlign w:val="center"/>
          </w:tcPr>
          <w:p w14:paraId="04850BCB"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4</w:t>
            </w:r>
          </w:p>
        </w:tc>
        <w:tc>
          <w:tcPr>
            <w:tcW w:w="1134" w:type="dxa"/>
            <w:vAlign w:val="center"/>
          </w:tcPr>
          <w:p w14:paraId="7F221F31"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800</w:t>
            </w:r>
          </w:p>
        </w:tc>
      </w:tr>
      <w:tr w:rsidR="00BF3FB1" w:rsidRPr="00260739" w14:paraId="3501E531" w14:textId="77777777" w:rsidTr="00E75AEB">
        <w:tc>
          <w:tcPr>
            <w:tcW w:w="6658" w:type="dxa"/>
            <w:tcBorders>
              <w:bottom w:val="single" w:sz="4" w:space="0" w:color="auto"/>
            </w:tcBorders>
            <w:vAlign w:val="center"/>
          </w:tcPr>
          <w:p w14:paraId="1B08BD49"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Suradnja s drugim tijelima ili institucijama – suradnja od nacionalne važnosti, koja može uključivati suradnju s međunarodnim institucijama i razmjenu informacija od šireg društvenog značaja ili informacija s određenim stupnjem tajnosti.</w:t>
            </w:r>
          </w:p>
          <w:p w14:paraId="39524D39" w14:textId="77777777" w:rsidR="00BF3FB1" w:rsidRPr="00260739" w:rsidRDefault="00BF3FB1" w:rsidP="00E75AEB">
            <w:pPr>
              <w:rPr>
                <w:rFonts w:ascii="Times New Roman" w:hAnsi="Times New Roman" w:cs="Times New Roman"/>
                <w:strike/>
                <w:sz w:val="20"/>
              </w:rPr>
            </w:pPr>
          </w:p>
        </w:tc>
        <w:tc>
          <w:tcPr>
            <w:tcW w:w="850" w:type="dxa"/>
            <w:tcBorders>
              <w:bottom w:val="single" w:sz="4" w:space="0" w:color="auto"/>
            </w:tcBorders>
            <w:vAlign w:val="center"/>
          </w:tcPr>
          <w:p w14:paraId="256943EC"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5</w:t>
            </w:r>
          </w:p>
        </w:tc>
        <w:tc>
          <w:tcPr>
            <w:tcW w:w="1134" w:type="dxa"/>
            <w:tcBorders>
              <w:bottom w:val="single" w:sz="4" w:space="0" w:color="auto"/>
            </w:tcBorders>
            <w:vAlign w:val="center"/>
          </w:tcPr>
          <w:p w14:paraId="525F81C3"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1000</w:t>
            </w:r>
          </w:p>
        </w:tc>
      </w:tr>
      <w:tr w:rsidR="00BF3FB1" w:rsidRPr="00260739" w14:paraId="2B223618" w14:textId="77777777" w:rsidTr="00E75AEB">
        <w:trPr>
          <w:trHeight w:val="397"/>
        </w:trPr>
        <w:tc>
          <w:tcPr>
            <w:tcW w:w="6658" w:type="dxa"/>
            <w:shd w:val="clear" w:color="auto" w:fill="auto"/>
            <w:vAlign w:val="center"/>
          </w:tcPr>
          <w:p w14:paraId="24C249FE"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b/>
                <w:sz w:val="20"/>
                <w:lang w:val="hr"/>
              </w:rPr>
              <w:t>4.2   Komunikacija i rad sa strankama</w:t>
            </w:r>
          </w:p>
        </w:tc>
        <w:tc>
          <w:tcPr>
            <w:tcW w:w="850" w:type="dxa"/>
            <w:shd w:val="clear" w:color="auto" w:fill="auto"/>
            <w:vAlign w:val="center"/>
          </w:tcPr>
          <w:p w14:paraId="4C9D49CC"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spacing w:val="-2"/>
                <w:sz w:val="20"/>
                <w:lang w:val="hr"/>
              </w:rPr>
              <w:t>Razina</w:t>
            </w:r>
          </w:p>
        </w:tc>
        <w:tc>
          <w:tcPr>
            <w:tcW w:w="1134" w:type="dxa"/>
            <w:shd w:val="clear" w:color="auto" w:fill="auto"/>
            <w:vAlign w:val="center"/>
          </w:tcPr>
          <w:p w14:paraId="4924FD9C" w14:textId="77777777" w:rsidR="00BF3FB1" w:rsidRPr="00260739" w:rsidRDefault="00BF3FB1" w:rsidP="00E75AEB">
            <w:pPr>
              <w:jc w:val="center"/>
              <w:rPr>
                <w:rFonts w:ascii="Times New Roman" w:hAnsi="Times New Roman" w:cs="Times New Roman"/>
                <w:sz w:val="20"/>
              </w:rPr>
            </w:pPr>
            <w:r w:rsidRPr="00260739">
              <w:rPr>
                <w:rFonts w:ascii="Times New Roman" w:hAnsi="Times New Roman" w:cs="Times New Roman"/>
                <w:b/>
                <w:sz w:val="20"/>
              </w:rPr>
              <w:t>Broj bodova</w:t>
            </w:r>
          </w:p>
        </w:tc>
      </w:tr>
      <w:tr w:rsidR="00BF3FB1" w:rsidRPr="00260739" w14:paraId="6725DA27" w14:textId="77777777" w:rsidTr="00E75AEB">
        <w:tc>
          <w:tcPr>
            <w:tcW w:w="6658" w:type="dxa"/>
            <w:vAlign w:val="center"/>
          </w:tcPr>
          <w:p w14:paraId="5A820A30"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Obavljanje poslova, u pravilu, ne uključuje komunikaciju sa strankama.</w:t>
            </w:r>
          </w:p>
          <w:p w14:paraId="49CDBA9D" w14:textId="77777777" w:rsidR="00BF3FB1" w:rsidRPr="00260739" w:rsidRDefault="00BF3FB1" w:rsidP="00E75AEB">
            <w:pPr>
              <w:rPr>
                <w:rFonts w:ascii="Times New Roman" w:hAnsi="Times New Roman" w:cs="Times New Roman"/>
                <w:sz w:val="20"/>
                <w:lang w:val="hr"/>
              </w:rPr>
            </w:pPr>
          </w:p>
        </w:tc>
        <w:tc>
          <w:tcPr>
            <w:tcW w:w="850" w:type="dxa"/>
            <w:vAlign w:val="center"/>
          </w:tcPr>
          <w:p w14:paraId="747CF771"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1</w:t>
            </w:r>
          </w:p>
        </w:tc>
        <w:tc>
          <w:tcPr>
            <w:tcW w:w="1134" w:type="dxa"/>
            <w:vAlign w:val="center"/>
          </w:tcPr>
          <w:p w14:paraId="792DA528"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0</w:t>
            </w:r>
          </w:p>
        </w:tc>
      </w:tr>
      <w:tr w:rsidR="00BF3FB1" w:rsidRPr="00260739" w14:paraId="78E6885D" w14:textId="77777777" w:rsidTr="00E75AEB">
        <w:tc>
          <w:tcPr>
            <w:tcW w:w="6658" w:type="dxa"/>
            <w:vAlign w:val="center"/>
          </w:tcPr>
          <w:p w14:paraId="322EF64A"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lastRenderedPageBreak/>
              <w:t>Ograničena razina komunikacije sa strankama, koja uključuje povremeno davanje određenih informacija/usluga.</w:t>
            </w:r>
          </w:p>
          <w:p w14:paraId="4EAB52D8" w14:textId="77777777" w:rsidR="00BF3FB1" w:rsidRPr="00260739" w:rsidRDefault="00BF3FB1" w:rsidP="00E75AEB">
            <w:pPr>
              <w:rPr>
                <w:rFonts w:ascii="Times New Roman" w:hAnsi="Times New Roman" w:cs="Times New Roman"/>
                <w:sz w:val="20"/>
                <w:lang w:val="hr"/>
              </w:rPr>
            </w:pPr>
          </w:p>
        </w:tc>
        <w:tc>
          <w:tcPr>
            <w:tcW w:w="850" w:type="dxa"/>
            <w:vAlign w:val="center"/>
          </w:tcPr>
          <w:p w14:paraId="1D95F9C5"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2</w:t>
            </w:r>
          </w:p>
        </w:tc>
        <w:tc>
          <w:tcPr>
            <w:tcW w:w="1134" w:type="dxa"/>
            <w:vAlign w:val="center"/>
          </w:tcPr>
          <w:p w14:paraId="1D9BB11E"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400</w:t>
            </w:r>
          </w:p>
        </w:tc>
      </w:tr>
      <w:tr w:rsidR="00BF3FB1" w:rsidRPr="00260739" w14:paraId="7A125E0E" w14:textId="77777777" w:rsidTr="00E75AEB">
        <w:tc>
          <w:tcPr>
            <w:tcW w:w="6658" w:type="dxa"/>
            <w:vAlign w:val="center"/>
          </w:tcPr>
          <w:p w14:paraId="3F0A4807"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Umjerena razina komunikacije sa strankama koja uključuje redovan rad sa strankama, zaprimanje i rješavanje zahtjeva stranaka te davanje jednostavnih informacija.</w:t>
            </w:r>
          </w:p>
          <w:p w14:paraId="087A1248" w14:textId="77777777" w:rsidR="00BF3FB1" w:rsidRPr="00260739" w:rsidRDefault="00BF3FB1" w:rsidP="00E75AEB">
            <w:pPr>
              <w:rPr>
                <w:rFonts w:ascii="Times New Roman" w:hAnsi="Times New Roman" w:cs="Times New Roman"/>
                <w:sz w:val="20"/>
                <w:lang w:val="hr"/>
              </w:rPr>
            </w:pPr>
          </w:p>
        </w:tc>
        <w:tc>
          <w:tcPr>
            <w:tcW w:w="850" w:type="dxa"/>
            <w:vAlign w:val="center"/>
          </w:tcPr>
          <w:p w14:paraId="4E1C108C"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3</w:t>
            </w:r>
          </w:p>
        </w:tc>
        <w:tc>
          <w:tcPr>
            <w:tcW w:w="1134" w:type="dxa"/>
            <w:vAlign w:val="center"/>
          </w:tcPr>
          <w:p w14:paraId="25B3B423"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600</w:t>
            </w:r>
          </w:p>
        </w:tc>
      </w:tr>
      <w:tr w:rsidR="00BF3FB1" w:rsidRPr="00260739" w14:paraId="132D7DC0" w14:textId="77777777" w:rsidTr="00E75AEB">
        <w:tc>
          <w:tcPr>
            <w:tcW w:w="6658" w:type="dxa"/>
            <w:vAlign w:val="center"/>
          </w:tcPr>
          <w:p w14:paraId="2DAF39E5"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Visoka razina komunikacije sa strankama koja uključuje redovan, svakodnevni rad sa strankama na složenim pitanjima.</w:t>
            </w:r>
          </w:p>
          <w:p w14:paraId="364CD4F1"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 xml:space="preserve"> </w:t>
            </w:r>
          </w:p>
        </w:tc>
        <w:tc>
          <w:tcPr>
            <w:tcW w:w="850" w:type="dxa"/>
            <w:vAlign w:val="center"/>
          </w:tcPr>
          <w:p w14:paraId="3C91F7B8"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4</w:t>
            </w:r>
          </w:p>
        </w:tc>
        <w:tc>
          <w:tcPr>
            <w:tcW w:w="1134" w:type="dxa"/>
            <w:vAlign w:val="center"/>
          </w:tcPr>
          <w:p w14:paraId="46D92356"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800</w:t>
            </w:r>
          </w:p>
        </w:tc>
      </w:tr>
      <w:tr w:rsidR="00BF3FB1" w:rsidRPr="00260739" w14:paraId="367D8F61" w14:textId="77777777" w:rsidTr="00E75AEB">
        <w:tc>
          <w:tcPr>
            <w:tcW w:w="6658" w:type="dxa"/>
            <w:tcBorders>
              <w:bottom w:val="single" w:sz="4" w:space="0" w:color="auto"/>
            </w:tcBorders>
            <w:vAlign w:val="center"/>
          </w:tcPr>
          <w:p w14:paraId="533DEA9E"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Vrlo visoka razina komunikacije sa strankama koja uključuje kontinuirani rad sa strankama na složenim pitanjima koja zahtijevaju iznalaženje rješenja problema i prilagodbu ponašanja u različitim situacijama.</w:t>
            </w:r>
          </w:p>
          <w:p w14:paraId="095E8E43" w14:textId="77777777" w:rsidR="00BF3FB1" w:rsidRPr="00260739" w:rsidRDefault="00BF3FB1" w:rsidP="00E75AEB">
            <w:pPr>
              <w:rPr>
                <w:rFonts w:ascii="Times New Roman" w:hAnsi="Times New Roman" w:cs="Times New Roman"/>
                <w:sz w:val="20"/>
                <w:lang w:val="hr"/>
              </w:rPr>
            </w:pPr>
          </w:p>
        </w:tc>
        <w:tc>
          <w:tcPr>
            <w:tcW w:w="850" w:type="dxa"/>
            <w:tcBorders>
              <w:bottom w:val="single" w:sz="4" w:space="0" w:color="auto"/>
            </w:tcBorders>
            <w:vAlign w:val="center"/>
          </w:tcPr>
          <w:p w14:paraId="0B84522C"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5</w:t>
            </w:r>
          </w:p>
        </w:tc>
        <w:tc>
          <w:tcPr>
            <w:tcW w:w="1134" w:type="dxa"/>
            <w:tcBorders>
              <w:bottom w:val="single" w:sz="4" w:space="0" w:color="auto"/>
            </w:tcBorders>
            <w:vAlign w:val="center"/>
          </w:tcPr>
          <w:p w14:paraId="6E510D71"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1000</w:t>
            </w:r>
          </w:p>
        </w:tc>
      </w:tr>
      <w:tr w:rsidR="00BF3FB1" w:rsidRPr="00260739" w14:paraId="56F1D476" w14:textId="77777777" w:rsidTr="00E75AEB">
        <w:trPr>
          <w:trHeight w:val="397"/>
        </w:trPr>
        <w:tc>
          <w:tcPr>
            <w:tcW w:w="6658" w:type="dxa"/>
            <w:shd w:val="clear" w:color="auto" w:fill="auto"/>
            <w:vAlign w:val="center"/>
          </w:tcPr>
          <w:p w14:paraId="09F2424D"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b/>
                <w:sz w:val="20"/>
                <w:lang w:val="hr"/>
              </w:rPr>
              <w:t>4.3 Suradnja unutar državnog tijela ili javne službe</w:t>
            </w:r>
          </w:p>
        </w:tc>
        <w:tc>
          <w:tcPr>
            <w:tcW w:w="850" w:type="dxa"/>
            <w:shd w:val="clear" w:color="auto" w:fill="auto"/>
            <w:vAlign w:val="center"/>
          </w:tcPr>
          <w:p w14:paraId="2DE63115"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spacing w:val="-2"/>
                <w:sz w:val="20"/>
                <w:lang w:val="hr"/>
              </w:rPr>
              <w:t>Razina</w:t>
            </w:r>
          </w:p>
        </w:tc>
        <w:tc>
          <w:tcPr>
            <w:tcW w:w="1134" w:type="dxa"/>
            <w:shd w:val="clear" w:color="auto" w:fill="auto"/>
            <w:vAlign w:val="center"/>
          </w:tcPr>
          <w:p w14:paraId="72F5B370" w14:textId="77777777" w:rsidR="00BF3FB1" w:rsidRPr="00260739" w:rsidRDefault="00BF3FB1" w:rsidP="00E75AEB">
            <w:pPr>
              <w:jc w:val="center"/>
              <w:rPr>
                <w:rFonts w:ascii="Times New Roman" w:hAnsi="Times New Roman" w:cs="Times New Roman"/>
                <w:sz w:val="20"/>
              </w:rPr>
            </w:pPr>
            <w:r w:rsidRPr="00260739">
              <w:rPr>
                <w:rFonts w:ascii="Times New Roman" w:hAnsi="Times New Roman" w:cs="Times New Roman"/>
                <w:b/>
                <w:sz w:val="20"/>
              </w:rPr>
              <w:t>Broj bodova</w:t>
            </w:r>
          </w:p>
        </w:tc>
      </w:tr>
      <w:tr w:rsidR="00BF3FB1" w:rsidRPr="00260739" w14:paraId="613DAC3F" w14:textId="77777777" w:rsidTr="00E75AEB">
        <w:tc>
          <w:tcPr>
            <w:tcW w:w="6658" w:type="dxa"/>
            <w:vAlign w:val="center"/>
          </w:tcPr>
          <w:p w14:paraId="1670879D"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Minimalna razina suradnje s drugim službenicima i namještenicima koji uglavnom rade na istim ili sličnim radnim mjestima.</w:t>
            </w:r>
          </w:p>
          <w:p w14:paraId="760F5638" w14:textId="77777777" w:rsidR="00BF3FB1" w:rsidRPr="00260739" w:rsidRDefault="00BF3FB1" w:rsidP="00E75AEB">
            <w:pPr>
              <w:rPr>
                <w:rFonts w:ascii="Times New Roman" w:hAnsi="Times New Roman" w:cs="Times New Roman"/>
                <w:sz w:val="20"/>
                <w:lang w:val="hr"/>
              </w:rPr>
            </w:pPr>
          </w:p>
        </w:tc>
        <w:tc>
          <w:tcPr>
            <w:tcW w:w="850" w:type="dxa"/>
            <w:vAlign w:val="center"/>
          </w:tcPr>
          <w:p w14:paraId="456B876C"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1</w:t>
            </w:r>
          </w:p>
        </w:tc>
        <w:tc>
          <w:tcPr>
            <w:tcW w:w="1134" w:type="dxa"/>
            <w:vAlign w:val="center"/>
          </w:tcPr>
          <w:p w14:paraId="4937156C"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200</w:t>
            </w:r>
          </w:p>
        </w:tc>
      </w:tr>
      <w:tr w:rsidR="00BF3FB1" w:rsidRPr="00260739" w14:paraId="273232FD" w14:textId="77777777" w:rsidTr="00E75AEB">
        <w:tc>
          <w:tcPr>
            <w:tcW w:w="6658" w:type="dxa"/>
            <w:vAlign w:val="center"/>
          </w:tcPr>
          <w:p w14:paraId="1605C8D4"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Ograničena razina  suradnje s drugim službenicima i namještenicima – uključuje redovnu suradnju s drugim službenicima i namještenicima na različitim radnim mjestima, najčešće unutar iste ustrojstvene jedinice.</w:t>
            </w:r>
          </w:p>
        </w:tc>
        <w:tc>
          <w:tcPr>
            <w:tcW w:w="850" w:type="dxa"/>
            <w:vAlign w:val="center"/>
          </w:tcPr>
          <w:p w14:paraId="76F61B9E"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2</w:t>
            </w:r>
          </w:p>
        </w:tc>
        <w:tc>
          <w:tcPr>
            <w:tcW w:w="1134" w:type="dxa"/>
            <w:vAlign w:val="center"/>
          </w:tcPr>
          <w:p w14:paraId="5A8E7BDA"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400</w:t>
            </w:r>
          </w:p>
        </w:tc>
      </w:tr>
      <w:tr w:rsidR="00BF3FB1" w:rsidRPr="00260739" w14:paraId="369314B9" w14:textId="77777777" w:rsidTr="00E75AEB">
        <w:tc>
          <w:tcPr>
            <w:tcW w:w="6658" w:type="dxa"/>
            <w:vAlign w:val="center"/>
          </w:tcPr>
          <w:p w14:paraId="4BDAD0C0"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Umjerena razina suradnje </w:t>
            </w:r>
            <w:r w:rsidRPr="00260739">
              <w:rPr>
                <w:rFonts w:ascii="Times New Roman" w:hAnsi="Times New Roman" w:cs="Times New Roman"/>
                <w:sz w:val="20"/>
                <w:lang w:val="hr"/>
              </w:rPr>
              <w:t>–</w:t>
            </w:r>
            <w:r w:rsidRPr="00260739">
              <w:rPr>
                <w:rFonts w:ascii="Times New Roman" w:hAnsi="Times New Roman" w:cs="Times New Roman"/>
                <w:sz w:val="20"/>
                <w:szCs w:val="20"/>
                <w:lang w:val="hr"/>
              </w:rPr>
              <w:t xml:space="preserve"> uključuje redovnu suradnju s drugim</w:t>
            </w:r>
            <w:r w:rsidRPr="00260739">
              <w:rPr>
                <w:rFonts w:ascii="Times New Roman" w:hAnsi="Times New Roman" w:cs="Times New Roman"/>
                <w:sz w:val="20"/>
                <w:lang w:val="hr"/>
              </w:rPr>
              <w:t xml:space="preserve"> službenicima i namještenicima, različitog ranga i iz više ustrojstvenih jedinica. </w:t>
            </w:r>
            <w:r w:rsidRPr="00260739">
              <w:rPr>
                <w:rFonts w:ascii="Times New Roman" w:hAnsi="Times New Roman" w:cs="Times New Roman"/>
                <w:sz w:val="20"/>
                <w:szCs w:val="20"/>
                <w:lang w:val="hr"/>
              </w:rPr>
              <w:t>Suradnja može zahtijevati sposobnost iznošenja problema i načina njihovog rješavanja.</w:t>
            </w:r>
          </w:p>
          <w:p w14:paraId="24874279" w14:textId="77777777" w:rsidR="00BF3FB1" w:rsidRPr="00260739" w:rsidRDefault="00BF3FB1" w:rsidP="00E75AEB">
            <w:pPr>
              <w:rPr>
                <w:rFonts w:ascii="Times New Roman" w:hAnsi="Times New Roman" w:cs="Times New Roman"/>
                <w:sz w:val="20"/>
                <w:lang w:val="hr"/>
              </w:rPr>
            </w:pPr>
          </w:p>
        </w:tc>
        <w:tc>
          <w:tcPr>
            <w:tcW w:w="850" w:type="dxa"/>
            <w:vAlign w:val="center"/>
          </w:tcPr>
          <w:p w14:paraId="740DE4EF"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3</w:t>
            </w:r>
          </w:p>
        </w:tc>
        <w:tc>
          <w:tcPr>
            <w:tcW w:w="1134" w:type="dxa"/>
            <w:vAlign w:val="center"/>
          </w:tcPr>
          <w:p w14:paraId="5414A1E1"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600</w:t>
            </w:r>
          </w:p>
        </w:tc>
      </w:tr>
      <w:tr w:rsidR="00BF3FB1" w:rsidRPr="00260739" w14:paraId="0F8E925A" w14:textId="77777777" w:rsidTr="00E75AEB">
        <w:tc>
          <w:tcPr>
            <w:tcW w:w="6658" w:type="dxa"/>
            <w:vAlign w:val="center"/>
          </w:tcPr>
          <w:p w14:paraId="438ECAD5"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Visoka razina suradnje – uključuje redovnu suradnju s drugim službenicima i namještenicima iz različitih ustrojstvenih jedinica, na različitim radnim mjestima i pozicijama te najvišim rukovodećim službenicima.</w:t>
            </w:r>
          </w:p>
          <w:p w14:paraId="58082E1C" w14:textId="77777777" w:rsidR="00BF3FB1" w:rsidRPr="00260739" w:rsidRDefault="00BF3FB1" w:rsidP="00E75AEB">
            <w:pPr>
              <w:rPr>
                <w:rFonts w:ascii="Times New Roman" w:hAnsi="Times New Roman" w:cs="Times New Roman"/>
                <w:sz w:val="20"/>
                <w:lang w:val="hr"/>
              </w:rPr>
            </w:pPr>
          </w:p>
        </w:tc>
        <w:tc>
          <w:tcPr>
            <w:tcW w:w="850" w:type="dxa"/>
            <w:vAlign w:val="center"/>
          </w:tcPr>
          <w:p w14:paraId="4CDDD51E"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4</w:t>
            </w:r>
          </w:p>
        </w:tc>
        <w:tc>
          <w:tcPr>
            <w:tcW w:w="1134" w:type="dxa"/>
            <w:vAlign w:val="center"/>
          </w:tcPr>
          <w:p w14:paraId="7545BDC8"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800</w:t>
            </w:r>
          </w:p>
        </w:tc>
      </w:tr>
      <w:tr w:rsidR="00BF3FB1" w:rsidRPr="00260739" w14:paraId="34AA17D3" w14:textId="77777777" w:rsidTr="00E75AEB">
        <w:tc>
          <w:tcPr>
            <w:tcW w:w="6658" w:type="dxa"/>
            <w:vAlign w:val="center"/>
          </w:tcPr>
          <w:p w14:paraId="6B91415D"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 xml:space="preserve">Vrlo visoka razina suradnje – uključuje svakodnevnu suradnju s najvišim rukovodećim službenicima i dužnosnicima. </w:t>
            </w:r>
          </w:p>
          <w:p w14:paraId="3E856F3E" w14:textId="77777777" w:rsidR="00BF3FB1" w:rsidRPr="00260739" w:rsidRDefault="00BF3FB1" w:rsidP="00E75AEB">
            <w:pPr>
              <w:rPr>
                <w:rFonts w:ascii="Times New Roman" w:hAnsi="Times New Roman" w:cs="Times New Roman"/>
                <w:sz w:val="20"/>
                <w:lang w:val="hr"/>
              </w:rPr>
            </w:pPr>
          </w:p>
        </w:tc>
        <w:tc>
          <w:tcPr>
            <w:tcW w:w="850" w:type="dxa"/>
            <w:vAlign w:val="center"/>
          </w:tcPr>
          <w:p w14:paraId="20096B14" w14:textId="77777777" w:rsidR="00BF3FB1" w:rsidRPr="00260739" w:rsidRDefault="00BF3FB1" w:rsidP="00E75AEB">
            <w:pPr>
              <w:jc w:val="center"/>
              <w:rPr>
                <w:rFonts w:ascii="Times New Roman" w:hAnsi="Times New Roman" w:cs="Times New Roman"/>
                <w:b/>
                <w:bCs/>
                <w:sz w:val="20"/>
                <w:lang w:val="hr"/>
              </w:rPr>
            </w:pPr>
            <w:r w:rsidRPr="00260739">
              <w:rPr>
                <w:rFonts w:ascii="Times New Roman" w:hAnsi="Times New Roman" w:cs="Times New Roman"/>
                <w:b/>
                <w:bCs/>
                <w:sz w:val="20"/>
                <w:lang w:val="hr"/>
              </w:rPr>
              <w:t>5</w:t>
            </w:r>
          </w:p>
        </w:tc>
        <w:tc>
          <w:tcPr>
            <w:tcW w:w="1134" w:type="dxa"/>
            <w:vAlign w:val="center"/>
          </w:tcPr>
          <w:p w14:paraId="245D91AB"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1000</w:t>
            </w:r>
          </w:p>
        </w:tc>
      </w:tr>
    </w:tbl>
    <w:p w14:paraId="7C60D729" w14:textId="77777777" w:rsidR="00BF3FB1" w:rsidRPr="00260739" w:rsidRDefault="00BF3FB1" w:rsidP="00BF3FB1"/>
    <w:p w14:paraId="2A2B341C" w14:textId="236DF846" w:rsidR="00BF3FB1" w:rsidRDefault="00BF3FB1" w:rsidP="00BF3FB1"/>
    <w:p w14:paraId="4CDA5711" w14:textId="77777777" w:rsidR="007239D8" w:rsidRPr="00260739" w:rsidRDefault="007239D8" w:rsidP="00BF3FB1"/>
    <w:tbl>
      <w:tblPr>
        <w:tblStyle w:val="TableNormal1"/>
        <w:tblpPr w:leftFromText="180" w:rightFromText="180" w:vertAnchor="text" w:horzAnchor="margin" w:tblpXSpec="center"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850"/>
        <w:gridCol w:w="1134"/>
      </w:tblGrid>
      <w:tr w:rsidR="00BF3FB1" w:rsidRPr="00260739" w14:paraId="43C406DE" w14:textId="77777777" w:rsidTr="00E75AEB">
        <w:trPr>
          <w:trHeight w:val="312"/>
        </w:trPr>
        <w:tc>
          <w:tcPr>
            <w:tcW w:w="8642" w:type="dxa"/>
            <w:gridSpan w:val="3"/>
            <w:shd w:val="clear" w:color="auto" w:fill="auto"/>
            <w:vAlign w:val="center"/>
          </w:tcPr>
          <w:p w14:paraId="567AE585" w14:textId="77777777" w:rsidR="00BF3FB1" w:rsidRPr="00C4586C" w:rsidRDefault="00BF3FB1" w:rsidP="00E75AEB">
            <w:pPr>
              <w:jc w:val="center"/>
              <w:rPr>
                <w:rFonts w:ascii="Times New Roman" w:hAnsi="Times New Roman" w:cs="Times New Roman"/>
                <w:b/>
                <w:lang w:val="hr"/>
              </w:rPr>
            </w:pPr>
            <w:r w:rsidRPr="00C4586C">
              <w:rPr>
                <w:rFonts w:ascii="Times New Roman" w:hAnsi="Times New Roman" w:cs="Times New Roman"/>
                <w:b/>
                <w:spacing w:val="-2"/>
                <w:lang w:val="hr"/>
              </w:rPr>
              <w:t>UPRAVLJANJE</w:t>
            </w:r>
          </w:p>
        </w:tc>
      </w:tr>
      <w:tr w:rsidR="00BF3FB1" w:rsidRPr="00260739" w14:paraId="028BC4E2" w14:textId="77777777" w:rsidTr="00E75AEB">
        <w:trPr>
          <w:trHeight w:val="312"/>
        </w:trPr>
        <w:tc>
          <w:tcPr>
            <w:tcW w:w="6658" w:type="dxa"/>
            <w:shd w:val="clear" w:color="auto" w:fill="auto"/>
            <w:vAlign w:val="center"/>
          </w:tcPr>
          <w:p w14:paraId="52484D89"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b/>
                <w:sz w:val="20"/>
                <w:lang w:val="hr"/>
              </w:rPr>
              <w:t xml:space="preserve">5.1. </w:t>
            </w:r>
            <w:r w:rsidRPr="00260739">
              <w:rPr>
                <w:rFonts w:ascii="Times New Roman" w:hAnsi="Times New Roman" w:cs="Times New Roman"/>
                <w:lang w:val="hr"/>
              </w:rPr>
              <w:t xml:space="preserve"> </w:t>
            </w:r>
            <w:r w:rsidRPr="00260739">
              <w:rPr>
                <w:rFonts w:ascii="Times New Roman" w:hAnsi="Times New Roman" w:cs="Times New Roman"/>
                <w:b/>
                <w:sz w:val="20"/>
                <w:lang w:val="hr"/>
              </w:rPr>
              <w:t xml:space="preserve"> Raznovrsnost i kompleksnost područja kojima se upravlja </w:t>
            </w:r>
          </w:p>
        </w:tc>
        <w:tc>
          <w:tcPr>
            <w:tcW w:w="850" w:type="dxa"/>
            <w:shd w:val="clear" w:color="auto" w:fill="auto"/>
            <w:vAlign w:val="center"/>
          </w:tcPr>
          <w:p w14:paraId="3AD36746" w14:textId="77777777" w:rsidR="00BF3FB1" w:rsidRPr="00260739" w:rsidRDefault="00BF3FB1" w:rsidP="00E75AEB">
            <w:pPr>
              <w:jc w:val="center"/>
              <w:rPr>
                <w:rFonts w:ascii="Times New Roman" w:hAnsi="Times New Roman" w:cs="Times New Roman"/>
                <w:b/>
                <w:sz w:val="20"/>
                <w:lang w:val="hr"/>
              </w:rPr>
            </w:pPr>
            <w:r w:rsidRPr="00260739">
              <w:rPr>
                <w:rFonts w:ascii="Times New Roman" w:hAnsi="Times New Roman" w:cs="Times New Roman"/>
                <w:b/>
                <w:spacing w:val="-2"/>
                <w:sz w:val="20"/>
                <w:lang w:val="hr"/>
              </w:rPr>
              <w:t>Razina</w:t>
            </w:r>
          </w:p>
        </w:tc>
        <w:tc>
          <w:tcPr>
            <w:tcW w:w="1134" w:type="dxa"/>
            <w:shd w:val="clear" w:color="auto" w:fill="auto"/>
            <w:vAlign w:val="center"/>
          </w:tcPr>
          <w:p w14:paraId="5B2DAE7C" w14:textId="77777777" w:rsidR="00BF3FB1" w:rsidRPr="00260739" w:rsidRDefault="00BF3FB1" w:rsidP="00E75AEB">
            <w:pPr>
              <w:jc w:val="center"/>
              <w:rPr>
                <w:rFonts w:ascii="Times New Roman" w:hAnsi="Times New Roman" w:cs="Times New Roman"/>
                <w:b/>
                <w:sz w:val="20"/>
              </w:rPr>
            </w:pPr>
            <w:r w:rsidRPr="00260739">
              <w:rPr>
                <w:rFonts w:ascii="Times New Roman" w:hAnsi="Times New Roman" w:cs="Times New Roman"/>
                <w:b/>
                <w:sz w:val="20"/>
              </w:rPr>
              <w:t>Broj bodova</w:t>
            </w:r>
          </w:p>
        </w:tc>
      </w:tr>
      <w:tr w:rsidR="00BF3FB1" w:rsidRPr="00260739" w14:paraId="4B46F3E1" w14:textId="77777777" w:rsidTr="00E75AEB">
        <w:trPr>
          <w:trHeight w:val="505"/>
        </w:trPr>
        <w:tc>
          <w:tcPr>
            <w:tcW w:w="6658" w:type="dxa"/>
            <w:shd w:val="clear" w:color="auto" w:fill="auto"/>
            <w:vAlign w:val="center"/>
          </w:tcPr>
          <w:p w14:paraId="470CD2EA"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Posao ne uključuje upravljanje ustrojstvenom jedinicom, timom ili resursima. </w:t>
            </w:r>
          </w:p>
        </w:tc>
        <w:tc>
          <w:tcPr>
            <w:tcW w:w="850" w:type="dxa"/>
            <w:shd w:val="clear" w:color="auto" w:fill="auto"/>
            <w:vAlign w:val="center"/>
          </w:tcPr>
          <w:p w14:paraId="5204396B"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1</w:t>
            </w:r>
          </w:p>
        </w:tc>
        <w:tc>
          <w:tcPr>
            <w:tcW w:w="1134" w:type="dxa"/>
            <w:shd w:val="clear" w:color="auto" w:fill="auto"/>
            <w:vAlign w:val="center"/>
          </w:tcPr>
          <w:p w14:paraId="071BA99F"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0</w:t>
            </w:r>
          </w:p>
        </w:tc>
      </w:tr>
      <w:tr w:rsidR="00BF3FB1" w:rsidRPr="00260739" w14:paraId="78FC87D2" w14:textId="77777777" w:rsidTr="00E75AEB">
        <w:trPr>
          <w:trHeight w:val="513"/>
        </w:trPr>
        <w:tc>
          <w:tcPr>
            <w:tcW w:w="6658" w:type="dxa"/>
            <w:vAlign w:val="center"/>
          </w:tcPr>
          <w:p w14:paraId="7C06E4A3"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 xml:space="preserve">Posao uključuje upravljanje koje se prvenstveno odnosi na raspodjelu specifičnih zadataka i/ili resursa unutar ograničenog broja osoba i kontrolu kvalitete rezultata.  </w:t>
            </w:r>
          </w:p>
          <w:p w14:paraId="2F7E429E" w14:textId="77777777" w:rsidR="00BF3FB1" w:rsidRPr="00260739" w:rsidRDefault="00BF3FB1" w:rsidP="00E75AEB">
            <w:pPr>
              <w:rPr>
                <w:rFonts w:ascii="Times New Roman" w:hAnsi="Times New Roman" w:cs="Times New Roman"/>
                <w:sz w:val="20"/>
                <w:lang w:val="hr"/>
              </w:rPr>
            </w:pPr>
          </w:p>
        </w:tc>
        <w:tc>
          <w:tcPr>
            <w:tcW w:w="850" w:type="dxa"/>
            <w:vAlign w:val="center"/>
          </w:tcPr>
          <w:p w14:paraId="19CE758D"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2</w:t>
            </w:r>
          </w:p>
        </w:tc>
        <w:tc>
          <w:tcPr>
            <w:tcW w:w="1134" w:type="dxa"/>
            <w:vAlign w:val="center"/>
          </w:tcPr>
          <w:p w14:paraId="20806702" w14:textId="77777777" w:rsidR="00BF3FB1" w:rsidRPr="00260739" w:rsidRDefault="00BF3FB1" w:rsidP="00E75AEB">
            <w:pPr>
              <w:jc w:val="center"/>
              <w:rPr>
                <w:rFonts w:ascii="Times New Roman" w:hAnsi="Times New Roman" w:cs="Times New Roman"/>
                <w:sz w:val="20"/>
                <w:szCs w:val="20"/>
                <w:lang w:val="hr"/>
              </w:rPr>
            </w:pPr>
            <w:r w:rsidRPr="00260739">
              <w:rPr>
                <w:rFonts w:ascii="Times New Roman" w:hAnsi="Times New Roman" w:cs="Times New Roman"/>
                <w:sz w:val="20"/>
                <w:szCs w:val="20"/>
                <w:lang w:val="hr"/>
              </w:rPr>
              <w:t>400</w:t>
            </w:r>
          </w:p>
        </w:tc>
      </w:tr>
      <w:tr w:rsidR="00BF3FB1" w:rsidRPr="00260739" w14:paraId="57B53A68" w14:textId="77777777" w:rsidTr="00E75AEB">
        <w:trPr>
          <w:trHeight w:val="1021"/>
        </w:trPr>
        <w:tc>
          <w:tcPr>
            <w:tcW w:w="6658" w:type="dxa"/>
            <w:vAlign w:val="center"/>
          </w:tcPr>
          <w:p w14:paraId="0AF38A2A"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 xml:space="preserve">Posao uključuje upravljanje koje se odnosi na različite vrste uputa i nadzora, planiranje, organizaciju, upravljanje resursima, određivanje prioriteta, kontrolu kvalitete rezultata, donošenje odluka, upravljanje sukobima, mjerenje rizika itd. Posao obično uključuje upravljanje većim brojem osoba i poslovima iz različitih područja. </w:t>
            </w:r>
          </w:p>
          <w:p w14:paraId="3C081EF0" w14:textId="77777777" w:rsidR="00BF3FB1" w:rsidRPr="00260739" w:rsidRDefault="00BF3FB1" w:rsidP="00E75AEB">
            <w:pPr>
              <w:rPr>
                <w:rFonts w:ascii="Times New Roman" w:hAnsi="Times New Roman" w:cs="Times New Roman"/>
                <w:sz w:val="20"/>
              </w:rPr>
            </w:pPr>
          </w:p>
        </w:tc>
        <w:tc>
          <w:tcPr>
            <w:tcW w:w="850" w:type="dxa"/>
            <w:vAlign w:val="center"/>
          </w:tcPr>
          <w:p w14:paraId="1E97A113"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3</w:t>
            </w:r>
          </w:p>
        </w:tc>
        <w:tc>
          <w:tcPr>
            <w:tcW w:w="1134" w:type="dxa"/>
            <w:vAlign w:val="center"/>
          </w:tcPr>
          <w:p w14:paraId="3A0B1F1C"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600</w:t>
            </w:r>
          </w:p>
        </w:tc>
      </w:tr>
      <w:tr w:rsidR="00BF3FB1" w:rsidRPr="00260739" w14:paraId="676C6F82" w14:textId="77777777" w:rsidTr="00E75AEB">
        <w:trPr>
          <w:trHeight w:val="513"/>
        </w:trPr>
        <w:tc>
          <w:tcPr>
            <w:tcW w:w="6658" w:type="dxa"/>
            <w:vAlign w:val="center"/>
          </w:tcPr>
          <w:p w14:paraId="5E8E7B53" w14:textId="77777777" w:rsidR="00BF3FB1" w:rsidRPr="00260739" w:rsidRDefault="00BF3FB1" w:rsidP="00E75AEB">
            <w:pPr>
              <w:spacing w:line="220" w:lineRule="exact"/>
              <w:rPr>
                <w:rFonts w:ascii="Times New Roman" w:hAnsi="Times New Roman" w:cs="Times New Roman"/>
                <w:sz w:val="20"/>
                <w:szCs w:val="20"/>
                <w:lang w:val="hr"/>
              </w:rPr>
            </w:pPr>
            <w:r w:rsidRPr="00260739">
              <w:rPr>
                <w:rFonts w:ascii="Times New Roman" w:hAnsi="Times New Roman" w:cs="Times New Roman"/>
                <w:sz w:val="20"/>
                <w:szCs w:val="20"/>
                <w:lang w:val="hr"/>
              </w:rPr>
              <w:t xml:space="preserve">Posao uključuje i strateško upravljanje koje se odnosi na politike, programe i planove rada za određeno područje ili instituciju. </w:t>
            </w:r>
          </w:p>
          <w:p w14:paraId="1B1E0D4D" w14:textId="77777777" w:rsidR="00BF3FB1" w:rsidRPr="00260739" w:rsidRDefault="00BF3FB1" w:rsidP="00E75AEB">
            <w:pPr>
              <w:spacing w:line="220" w:lineRule="exact"/>
              <w:rPr>
                <w:rFonts w:ascii="Times New Roman" w:hAnsi="Times New Roman" w:cs="Times New Roman"/>
                <w:spacing w:val="-2"/>
                <w:sz w:val="20"/>
                <w:szCs w:val="20"/>
                <w:lang w:val="hr"/>
              </w:rPr>
            </w:pPr>
          </w:p>
        </w:tc>
        <w:tc>
          <w:tcPr>
            <w:tcW w:w="850" w:type="dxa"/>
            <w:vAlign w:val="center"/>
          </w:tcPr>
          <w:p w14:paraId="6AF0F6E5"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4</w:t>
            </w:r>
          </w:p>
        </w:tc>
        <w:tc>
          <w:tcPr>
            <w:tcW w:w="1134" w:type="dxa"/>
            <w:vAlign w:val="center"/>
          </w:tcPr>
          <w:p w14:paraId="393CAAAD"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800</w:t>
            </w:r>
          </w:p>
        </w:tc>
      </w:tr>
      <w:tr w:rsidR="00BF3FB1" w:rsidRPr="00260739" w14:paraId="629FEF60" w14:textId="77777777" w:rsidTr="00E75AEB">
        <w:trPr>
          <w:trHeight w:val="513"/>
        </w:trPr>
        <w:tc>
          <w:tcPr>
            <w:tcW w:w="6658" w:type="dxa"/>
            <w:tcBorders>
              <w:bottom w:val="single" w:sz="4" w:space="0" w:color="auto"/>
            </w:tcBorders>
            <w:vAlign w:val="center"/>
          </w:tcPr>
          <w:p w14:paraId="45FEC510"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sz w:val="20"/>
                <w:lang w:val="hr"/>
              </w:rPr>
              <w:t>Posao uključuje strateško upravljanje</w:t>
            </w:r>
            <w:r w:rsidRPr="00260739">
              <w:rPr>
                <w:rFonts w:ascii="Times New Roman" w:hAnsi="Times New Roman" w:cs="Times New Roman"/>
                <w:sz w:val="20"/>
                <w:szCs w:val="20"/>
                <w:lang w:val="hr"/>
              </w:rPr>
              <w:t xml:space="preserve"> koje se odnosi na politike, programe i planove rada velikih</w:t>
            </w:r>
            <w:r w:rsidRPr="00260739">
              <w:rPr>
                <w:rFonts w:ascii="Times New Roman" w:hAnsi="Times New Roman" w:cs="Times New Roman"/>
                <w:sz w:val="20"/>
                <w:lang w:val="hr"/>
              </w:rPr>
              <w:t xml:space="preserve"> i složenih sustava.</w:t>
            </w:r>
          </w:p>
          <w:p w14:paraId="59DAD3CC" w14:textId="77777777" w:rsidR="00BF3FB1" w:rsidRPr="00260739" w:rsidRDefault="00BF3FB1" w:rsidP="00E75AEB">
            <w:pPr>
              <w:rPr>
                <w:rFonts w:ascii="Times New Roman" w:hAnsi="Times New Roman" w:cs="Times New Roman"/>
                <w:sz w:val="20"/>
                <w:lang w:val="hr"/>
              </w:rPr>
            </w:pPr>
          </w:p>
        </w:tc>
        <w:tc>
          <w:tcPr>
            <w:tcW w:w="850" w:type="dxa"/>
            <w:tcBorders>
              <w:bottom w:val="single" w:sz="4" w:space="0" w:color="auto"/>
            </w:tcBorders>
            <w:vAlign w:val="center"/>
          </w:tcPr>
          <w:p w14:paraId="3AFC22E9"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5</w:t>
            </w:r>
          </w:p>
        </w:tc>
        <w:tc>
          <w:tcPr>
            <w:tcW w:w="1134" w:type="dxa"/>
            <w:tcBorders>
              <w:bottom w:val="single" w:sz="4" w:space="0" w:color="auto"/>
            </w:tcBorders>
            <w:vAlign w:val="center"/>
          </w:tcPr>
          <w:p w14:paraId="75D40A66" w14:textId="77777777" w:rsidR="00BF3FB1" w:rsidRPr="00260739" w:rsidRDefault="00BF3FB1" w:rsidP="00E75AEB">
            <w:pPr>
              <w:jc w:val="center"/>
              <w:rPr>
                <w:rFonts w:ascii="Times New Roman" w:hAnsi="Times New Roman" w:cs="Times New Roman"/>
                <w:sz w:val="20"/>
                <w:szCs w:val="20"/>
              </w:rPr>
            </w:pPr>
            <w:r w:rsidRPr="00260739">
              <w:rPr>
                <w:rFonts w:ascii="Times New Roman" w:hAnsi="Times New Roman" w:cs="Times New Roman"/>
                <w:sz w:val="20"/>
                <w:szCs w:val="20"/>
              </w:rPr>
              <w:t>1000</w:t>
            </w:r>
          </w:p>
        </w:tc>
      </w:tr>
      <w:tr w:rsidR="00BF3FB1" w:rsidRPr="00260739" w14:paraId="28F1D348" w14:textId="77777777" w:rsidTr="00E75AEB">
        <w:trPr>
          <w:trHeight w:val="513"/>
        </w:trPr>
        <w:tc>
          <w:tcPr>
            <w:tcW w:w="6658" w:type="dxa"/>
            <w:shd w:val="clear" w:color="auto" w:fill="auto"/>
            <w:vAlign w:val="center"/>
          </w:tcPr>
          <w:p w14:paraId="2CAF2DB0" w14:textId="77777777" w:rsidR="00BF3FB1" w:rsidRPr="00260739" w:rsidRDefault="00BF3FB1" w:rsidP="00E75AEB">
            <w:pPr>
              <w:rPr>
                <w:rFonts w:ascii="Times New Roman" w:hAnsi="Times New Roman" w:cs="Times New Roman"/>
                <w:sz w:val="20"/>
                <w:lang w:val="hr"/>
              </w:rPr>
            </w:pPr>
            <w:r w:rsidRPr="00260739">
              <w:rPr>
                <w:rFonts w:ascii="Times New Roman" w:hAnsi="Times New Roman" w:cs="Times New Roman"/>
                <w:b/>
                <w:sz w:val="20"/>
                <w:lang w:val="hr"/>
              </w:rPr>
              <w:t>5.2 Razina  upravljanja</w:t>
            </w:r>
          </w:p>
        </w:tc>
        <w:tc>
          <w:tcPr>
            <w:tcW w:w="850" w:type="dxa"/>
            <w:shd w:val="clear" w:color="auto" w:fill="auto"/>
            <w:vAlign w:val="center"/>
          </w:tcPr>
          <w:p w14:paraId="57787D6C"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spacing w:val="-2"/>
                <w:sz w:val="20"/>
                <w:lang w:val="hr"/>
              </w:rPr>
              <w:t>Razina</w:t>
            </w:r>
          </w:p>
        </w:tc>
        <w:tc>
          <w:tcPr>
            <w:tcW w:w="1134" w:type="dxa"/>
            <w:shd w:val="clear" w:color="auto" w:fill="auto"/>
            <w:vAlign w:val="center"/>
          </w:tcPr>
          <w:p w14:paraId="447072D3" w14:textId="77777777" w:rsidR="00BF3FB1" w:rsidRPr="00260739" w:rsidRDefault="00BF3FB1" w:rsidP="00E75AEB">
            <w:pPr>
              <w:jc w:val="center"/>
              <w:rPr>
                <w:rFonts w:ascii="Times New Roman" w:hAnsi="Times New Roman" w:cs="Times New Roman"/>
                <w:sz w:val="20"/>
              </w:rPr>
            </w:pPr>
            <w:r w:rsidRPr="00260739">
              <w:rPr>
                <w:rFonts w:ascii="Times New Roman" w:hAnsi="Times New Roman" w:cs="Times New Roman"/>
                <w:b/>
                <w:sz w:val="20"/>
              </w:rPr>
              <w:t>Broj bodova</w:t>
            </w:r>
          </w:p>
        </w:tc>
      </w:tr>
      <w:tr w:rsidR="00BF3FB1" w:rsidRPr="00260739" w14:paraId="6E2C1DA5" w14:textId="77777777" w:rsidTr="00E75AEB">
        <w:trPr>
          <w:trHeight w:val="513"/>
        </w:trPr>
        <w:tc>
          <w:tcPr>
            <w:tcW w:w="6658" w:type="dxa"/>
            <w:vAlign w:val="center"/>
          </w:tcPr>
          <w:p w14:paraId="604347B2"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szCs w:val="20"/>
                <w:lang w:val="hr"/>
              </w:rPr>
              <w:lastRenderedPageBreak/>
              <w:t>Nema upravljanja ustrojstvenom jedinicom, timom ili resursima. Uključuje samo upravljanje vlastitim radom.</w:t>
            </w:r>
          </w:p>
          <w:p w14:paraId="10227001" w14:textId="77777777" w:rsidR="00BF3FB1" w:rsidRPr="00260739" w:rsidRDefault="00BF3FB1" w:rsidP="00E75AEB">
            <w:pPr>
              <w:rPr>
                <w:rFonts w:ascii="Times New Roman" w:hAnsi="Times New Roman" w:cs="Times New Roman"/>
                <w:sz w:val="20"/>
                <w:lang w:val="hr"/>
              </w:rPr>
            </w:pPr>
          </w:p>
        </w:tc>
        <w:tc>
          <w:tcPr>
            <w:tcW w:w="850" w:type="dxa"/>
            <w:vAlign w:val="center"/>
          </w:tcPr>
          <w:p w14:paraId="142F7EE7"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1</w:t>
            </w:r>
          </w:p>
        </w:tc>
        <w:tc>
          <w:tcPr>
            <w:tcW w:w="1134" w:type="dxa"/>
            <w:vAlign w:val="center"/>
          </w:tcPr>
          <w:p w14:paraId="7D2421A8"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0</w:t>
            </w:r>
          </w:p>
        </w:tc>
      </w:tr>
      <w:tr w:rsidR="00BF3FB1" w:rsidRPr="00260739" w14:paraId="42DC5DD7" w14:textId="77777777" w:rsidTr="00E75AEB">
        <w:trPr>
          <w:trHeight w:val="513"/>
        </w:trPr>
        <w:tc>
          <w:tcPr>
            <w:tcW w:w="6658" w:type="dxa"/>
            <w:vAlign w:val="center"/>
          </w:tcPr>
          <w:p w14:paraId="2D7A2746"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lang w:val="hr"/>
              </w:rPr>
              <w:t xml:space="preserve">Upravljanje timom ili </w:t>
            </w:r>
            <w:r w:rsidRPr="00260739">
              <w:rPr>
                <w:rFonts w:ascii="Times New Roman" w:hAnsi="Times New Roman" w:cs="Times New Roman"/>
                <w:sz w:val="20"/>
                <w:szCs w:val="20"/>
                <w:lang w:val="hr"/>
              </w:rPr>
              <w:t xml:space="preserve">hijerarhijski nižim ustrojstvenim jedinicama – timom, odjeljcima, </w:t>
            </w:r>
            <w:proofErr w:type="spellStart"/>
            <w:r w:rsidRPr="00260739">
              <w:rPr>
                <w:rFonts w:ascii="Times New Roman" w:hAnsi="Times New Roman" w:cs="Times New Roman"/>
                <w:sz w:val="20"/>
                <w:szCs w:val="20"/>
                <w:lang w:val="hr"/>
              </w:rPr>
              <w:t>pododsjecima</w:t>
            </w:r>
            <w:proofErr w:type="spellEnd"/>
            <w:r w:rsidRPr="00260739">
              <w:rPr>
                <w:rFonts w:ascii="Times New Roman" w:hAnsi="Times New Roman" w:cs="Times New Roman"/>
                <w:sz w:val="20"/>
                <w:szCs w:val="20"/>
                <w:lang w:val="hr"/>
              </w:rPr>
              <w:t>, odsjecima, odjelima i ispostavama (ili njihov ekvivalent).</w:t>
            </w:r>
          </w:p>
          <w:p w14:paraId="4241644C" w14:textId="77777777" w:rsidR="00BF3FB1" w:rsidRPr="00260739" w:rsidRDefault="00BF3FB1" w:rsidP="00E75AEB">
            <w:pPr>
              <w:rPr>
                <w:rFonts w:ascii="Times New Roman" w:hAnsi="Times New Roman" w:cs="Times New Roman"/>
                <w:sz w:val="20"/>
                <w:lang w:val="hr"/>
              </w:rPr>
            </w:pPr>
          </w:p>
        </w:tc>
        <w:tc>
          <w:tcPr>
            <w:tcW w:w="850" w:type="dxa"/>
            <w:vAlign w:val="center"/>
          </w:tcPr>
          <w:p w14:paraId="61B19678"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2</w:t>
            </w:r>
          </w:p>
        </w:tc>
        <w:tc>
          <w:tcPr>
            <w:tcW w:w="1134" w:type="dxa"/>
            <w:vAlign w:val="center"/>
          </w:tcPr>
          <w:p w14:paraId="74E651C8"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400</w:t>
            </w:r>
          </w:p>
        </w:tc>
      </w:tr>
      <w:tr w:rsidR="00BF3FB1" w:rsidRPr="00260739" w14:paraId="72FDDAAF" w14:textId="77777777" w:rsidTr="00E75AEB">
        <w:trPr>
          <w:trHeight w:val="513"/>
        </w:trPr>
        <w:tc>
          <w:tcPr>
            <w:tcW w:w="6658" w:type="dxa"/>
            <w:vAlign w:val="center"/>
          </w:tcPr>
          <w:p w14:paraId="1B08E86F"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lang w:val="hr"/>
              </w:rPr>
              <w:t xml:space="preserve">Upravljanje </w:t>
            </w:r>
            <w:r w:rsidRPr="00260739">
              <w:rPr>
                <w:rFonts w:ascii="Times New Roman" w:hAnsi="Times New Roman" w:cs="Times New Roman"/>
                <w:sz w:val="20"/>
                <w:szCs w:val="20"/>
                <w:lang w:val="hr"/>
              </w:rPr>
              <w:t>hijerarhijski srednjim ustrojstvenim jedinicama – službama (ili njihov ekvivalent).</w:t>
            </w:r>
          </w:p>
          <w:p w14:paraId="3FC9B04F" w14:textId="77777777" w:rsidR="00BF3FB1" w:rsidRPr="00260739" w:rsidRDefault="00BF3FB1" w:rsidP="00E75AEB">
            <w:pPr>
              <w:rPr>
                <w:rFonts w:ascii="Times New Roman" w:hAnsi="Times New Roman" w:cs="Times New Roman"/>
                <w:sz w:val="20"/>
                <w:lang w:val="hr"/>
              </w:rPr>
            </w:pPr>
          </w:p>
        </w:tc>
        <w:tc>
          <w:tcPr>
            <w:tcW w:w="850" w:type="dxa"/>
            <w:vAlign w:val="center"/>
          </w:tcPr>
          <w:p w14:paraId="377D9334"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3</w:t>
            </w:r>
          </w:p>
        </w:tc>
        <w:tc>
          <w:tcPr>
            <w:tcW w:w="1134" w:type="dxa"/>
            <w:vAlign w:val="center"/>
          </w:tcPr>
          <w:p w14:paraId="6784F6D3"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600</w:t>
            </w:r>
          </w:p>
        </w:tc>
      </w:tr>
      <w:tr w:rsidR="00BF3FB1" w:rsidRPr="00260739" w14:paraId="607B52D1" w14:textId="77777777" w:rsidTr="00E75AEB">
        <w:trPr>
          <w:trHeight w:val="513"/>
        </w:trPr>
        <w:tc>
          <w:tcPr>
            <w:tcW w:w="6658" w:type="dxa"/>
            <w:vAlign w:val="center"/>
          </w:tcPr>
          <w:p w14:paraId="0FBB6A35" w14:textId="77777777" w:rsidR="00BF3FB1" w:rsidRPr="00260739" w:rsidRDefault="00BF3FB1" w:rsidP="00E75AEB">
            <w:pPr>
              <w:rPr>
                <w:rFonts w:ascii="Times New Roman" w:hAnsi="Times New Roman" w:cs="Times New Roman"/>
                <w:spacing w:val="-2"/>
                <w:sz w:val="20"/>
                <w:szCs w:val="20"/>
                <w:lang w:val="hr"/>
              </w:rPr>
            </w:pPr>
            <w:r w:rsidRPr="00260739">
              <w:rPr>
                <w:rFonts w:ascii="Times New Roman" w:hAnsi="Times New Roman" w:cs="Times New Roman"/>
                <w:sz w:val="20"/>
                <w:lang w:val="hr"/>
              </w:rPr>
              <w:t xml:space="preserve">Upravljanje </w:t>
            </w:r>
            <w:r w:rsidRPr="00260739">
              <w:rPr>
                <w:rFonts w:ascii="Times New Roman" w:hAnsi="Times New Roman" w:cs="Times New Roman"/>
                <w:sz w:val="20"/>
                <w:szCs w:val="20"/>
                <w:lang w:val="hr"/>
              </w:rPr>
              <w:t xml:space="preserve">hijerarhijski višim ustrojstvenim jedinicama – sektorima, područnim uredima, </w:t>
            </w:r>
            <w:r w:rsidRPr="00260739">
              <w:rPr>
                <w:rFonts w:ascii="Times New Roman" w:hAnsi="Times New Roman" w:cs="Times New Roman"/>
                <w:spacing w:val="-2"/>
                <w:sz w:val="20"/>
                <w:szCs w:val="20"/>
                <w:lang w:val="hr"/>
              </w:rPr>
              <w:t>manjim državnim tijelima ili javnim službama.</w:t>
            </w:r>
          </w:p>
          <w:p w14:paraId="23E625D5" w14:textId="77777777" w:rsidR="00BF3FB1" w:rsidRPr="00260739" w:rsidRDefault="00BF3FB1" w:rsidP="00E75AEB">
            <w:pPr>
              <w:rPr>
                <w:rFonts w:ascii="Times New Roman" w:hAnsi="Times New Roman" w:cs="Times New Roman"/>
                <w:sz w:val="20"/>
                <w:lang w:val="hr"/>
              </w:rPr>
            </w:pPr>
          </w:p>
        </w:tc>
        <w:tc>
          <w:tcPr>
            <w:tcW w:w="850" w:type="dxa"/>
            <w:vAlign w:val="center"/>
          </w:tcPr>
          <w:p w14:paraId="4F462728"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4</w:t>
            </w:r>
          </w:p>
        </w:tc>
        <w:tc>
          <w:tcPr>
            <w:tcW w:w="1134" w:type="dxa"/>
            <w:vAlign w:val="center"/>
          </w:tcPr>
          <w:p w14:paraId="51590E02"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800</w:t>
            </w:r>
          </w:p>
        </w:tc>
      </w:tr>
      <w:tr w:rsidR="00BF3FB1" w:rsidRPr="00260739" w14:paraId="06ABF63E" w14:textId="77777777" w:rsidTr="00E75AEB">
        <w:trPr>
          <w:trHeight w:val="513"/>
        </w:trPr>
        <w:tc>
          <w:tcPr>
            <w:tcW w:w="6658" w:type="dxa"/>
            <w:vAlign w:val="center"/>
          </w:tcPr>
          <w:p w14:paraId="762511EF" w14:textId="77777777" w:rsidR="00BF3FB1" w:rsidRPr="00260739" w:rsidRDefault="00BF3FB1" w:rsidP="00E75AEB">
            <w:pPr>
              <w:rPr>
                <w:rFonts w:ascii="Times New Roman" w:hAnsi="Times New Roman" w:cs="Times New Roman"/>
                <w:sz w:val="20"/>
                <w:szCs w:val="20"/>
                <w:lang w:val="hr"/>
              </w:rPr>
            </w:pPr>
            <w:r w:rsidRPr="00260739">
              <w:rPr>
                <w:rFonts w:ascii="Times New Roman" w:hAnsi="Times New Roman" w:cs="Times New Roman"/>
                <w:sz w:val="20"/>
                <w:lang w:val="hr"/>
              </w:rPr>
              <w:t xml:space="preserve">Upravljanje </w:t>
            </w:r>
            <w:r w:rsidRPr="00260739">
              <w:rPr>
                <w:rFonts w:ascii="Times New Roman" w:hAnsi="Times New Roman" w:cs="Times New Roman"/>
                <w:sz w:val="20"/>
                <w:szCs w:val="20"/>
                <w:lang w:val="hr"/>
              </w:rPr>
              <w:t>hijerarhijski najvišim ustrojstvenim jedinicama, državnim tijelom ili javnom službom – upravama, središnjim uredima.</w:t>
            </w:r>
          </w:p>
          <w:p w14:paraId="072E0141" w14:textId="77777777" w:rsidR="00BF3FB1" w:rsidRPr="00260739" w:rsidRDefault="00BF3FB1" w:rsidP="00E75AEB">
            <w:pPr>
              <w:rPr>
                <w:rFonts w:ascii="Times New Roman" w:hAnsi="Times New Roman" w:cs="Times New Roman"/>
                <w:sz w:val="20"/>
                <w:lang w:val="hr"/>
              </w:rPr>
            </w:pPr>
          </w:p>
        </w:tc>
        <w:tc>
          <w:tcPr>
            <w:tcW w:w="850" w:type="dxa"/>
            <w:vAlign w:val="center"/>
          </w:tcPr>
          <w:p w14:paraId="0AF2BECF" w14:textId="77777777" w:rsidR="00BF3FB1" w:rsidRPr="00260739" w:rsidRDefault="00BF3FB1" w:rsidP="00E75AEB">
            <w:pPr>
              <w:jc w:val="center"/>
              <w:rPr>
                <w:rFonts w:ascii="Times New Roman" w:hAnsi="Times New Roman" w:cs="Times New Roman"/>
                <w:b/>
                <w:bCs/>
                <w:sz w:val="20"/>
                <w:szCs w:val="20"/>
                <w:lang w:val="hr"/>
              </w:rPr>
            </w:pPr>
            <w:r w:rsidRPr="00260739">
              <w:rPr>
                <w:rFonts w:ascii="Times New Roman" w:hAnsi="Times New Roman" w:cs="Times New Roman"/>
                <w:b/>
                <w:bCs/>
                <w:sz w:val="20"/>
                <w:szCs w:val="20"/>
                <w:lang w:val="hr"/>
              </w:rPr>
              <w:t>5</w:t>
            </w:r>
          </w:p>
        </w:tc>
        <w:tc>
          <w:tcPr>
            <w:tcW w:w="1134" w:type="dxa"/>
            <w:vAlign w:val="center"/>
          </w:tcPr>
          <w:p w14:paraId="1D8EB46A" w14:textId="77777777" w:rsidR="00BF3FB1" w:rsidRPr="00260739" w:rsidRDefault="00BF3FB1" w:rsidP="00E75AEB">
            <w:pPr>
              <w:jc w:val="center"/>
              <w:rPr>
                <w:rFonts w:ascii="Times New Roman" w:hAnsi="Times New Roman" w:cs="Times New Roman"/>
                <w:sz w:val="20"/>
                <w:lang w:val="hr"/>
              </w:rPr>
            </w:pPr>
            <w:r w:rsidRPr="00260739">
              <w:rPr>
                <w:rFonts w:ascii="Times New Roman" w:hAnsi="Times New Roman" w:cs="Times New Roman"/>
                <w:sz w:val="20"/>
                <w:lang w:val="hr"/>
              </w:rPr>
              <w:t>1000</w:t>
            </w:r>
          </w:p>
        </w:tc>
      </w:tr>
    </w:tbl>
    <w:p w14:paraId="0E1250B0" w14:textId="5A496965" w:rsidR="00BF3FB1" w:rsidRDefault="00BF3FB1" w:rsidP="00BF3FB1"/>
    <w:p w14:paraId="4D5D408D" w14:textId="77777777" w:rsidR="007239D8" w:rsidRPr="00260739" w:rsidRDefault="007239D8" w:rsidP="00BF3FB1"/>
    <w:p w14:paraId="6FAE3133" w14:textId="77777777" w:rsidR="00BF3FB1" w:rsidRPr="00260739" w:rsidRDefault="00BF3FB1" w:rsidP="00BF3FB1"/>
    <w:tbl>
      <w:tblPr>
        <w:tblStyle w:val="Reetkatablice"/>
        <w:tblW w:w="8642" w:type="dxa"/>
        <w:jc w:val="center"/>
        <w:tblCellMar>
          <w:left w:w="43" w:type="dxa"/>
          <w:right w:w="43" w:type="dxa"/>
        </w:tblCellMar>
        <w:tblLook w:val="04A0" w:firstRow="1" w:lastRow="0" w:firstColumn="1" w:lastColumn="0" w:noHBand="0" w:noVBand="1"/>
      </w:tblPr>
      <w:tblGrid>
        <w:gridCol w:w="6658"/>
        <w:gridCol w:w="850"/>
        <w:gridCol w:w="1134"/>
      </w:tblGrid>
      <w:tr w:rsidR="00BF3FB1" w:rsidRPr="00260739" w14:paraId="5665B922" w14:textId="77777777" w:rsidTr="00E75AEB">
        <w:trPr>
          <w:jc w:val="center"/>
        </w:trPr>
        <w:tc>
          <w:tcPr>
            <w:tcW w:w="8642" w:type="dxa"/>
            <w:gridSpan w:val="3"/>
            <w:shd w:val="clear" w:color="auto" w:fill="auto"/>
          </w:tcPr>
          <w:p w14:paraId="08A25363" w14:textId="77777777" w:rsidR="00BF3FB1" w:rsidRPr="00260739" w:rsidRDefault="00BF3FB1" w:rsidP="00E75AEB">
            <w:pPr>
              <w:jc w:val="center"/>
              <w:rPr>
                <w:b/>
              </w:rPr>
            </w:pPr>
            <w:r w:rsidRPr="00260739">
              <w:rPr>
                <w:b/>
                <w:spacing w:val="-2"/>
                <w:lang w:val="hr"/>
              </w:rPr>
              <w:t>POSEBNI UVJETI RADA</w:t>
            </w:r>
          </w:p>
        </w:tc>
      </w:tr>
      <w:tr w:rsidR="00BF3FB1" w:rsidRPr="00260739" w14:paraId="72D868C1" w14:textId="77777777" w:rsidTr="00E75AEB">
        <w:trPr>
          <w:jc w:val="center"/>
        </w:trPr>
        <w:tc>
          <w:tcPr>
            <w:tcW w:w="6658" w:type="dxa"/>
            <w:shd w:val="clear" w:color="auto" w:fill="auto"/>
          </w:tcPr>
          <w:p w14:paraId="177C21B9" w14:textId="77777777" w:rsidR="00BF3FB1" w:rsidRPr="00260739" w:rsidRDefault="00BF3FB1" w:rsidP="00E75AEB">
            <w:pPr>
              <w:rPr>
                <w:sz w:val="20"/>
                <w:szCs w:val="20"/>
              </w:rPr>
            </w:pPr>
            <w:r w:rsidRPr="00260739">
              <w:rPr>
                <w:b/>
                <w:spacing w:val="-2"/>
                <w:sz w:val="20"/>
                <w:szCs w:val="20"/>
                <w:lang w:val="hr"/>
              </w:rPr>
              <w:t>6.1.</w:t>
            </w:r>
            <w:r w:rsidRPr="00260739">
              <w:rPr>
                <w:b/>
                <w:sz w:val="20"/>
                <w:lang w:val="hr"/>
              </w:rPr>
              <w:t xml:space="preserve">   </w:t>
            </w:r>
            <w:bookmarkStart w:id="4" w:name="_Hlk139453236"/>
            <w:r w:rsidRPr="00260739">
              <w:rPr>
                <w:b/>
                <w:sz w:val="20"/>
                <w:lang w:val="hr"/>
              </w:rPr>
              <w:t>Opasnost za vlastiti život i zdravlje u obavljanju poslova te nepovoljni radni uvjeti,  koji su stalno obilježje radnog mjesta</w:t>
            </w:r>
            <w:bookmarkEnd w:id="4"/>
            <w:r w:rsidRPr="00260739">
              <w:rPr>
                <w:rStyle w:val="Referencafusnote"/>
                <w:b/>
                <w:sz w:val="20"/>
                <w:lang w:val="hr"/>
              </w:rPr>
              <w:footnoteReference w:id="4"/>
            </w:r>
          </w:p>
        </w:tc>
        <w:tc>
          <w:tcPr>
            <w:tcW w:w="850" w:type="dxa"/>
            <w:shd w:val="clear" w:color="auto" w:fill="auto"/>
            <w:vAlign w:val="center"/>
          </w:tcPr>
          <w:p w14:paraId="10267DEB" w14:textId="77777777" w:rsidR="00BF3FB1" w:rsidRPr="00260739" w:rsidRDefault="00BF3FB1" w:rsidP="00E75AEB">
            <w:pPr>
              <w:jc w:val="center"/>
              <w:rPr>
                <w:b/>
                <w:spacing w:val="-2"/>
                <w:sz w:val="20"/>
                <w:szCs w:val="20"/>
                <w:lang w:val="hr"/>
              </w:rPr>
            </w:pPr>
            <w:r w:rsidRPr="00260739">
              <w:rPr>
                <w:b/>
                <w:spacing w:val="-2"/>
                <w:sz w:val="20"/>
                <w:lang w:val="hr"/>
              </w:rPr>
              <w:t>Razina</w:t>
            </w:r>
          </w:p>
        </w:tc>
        <w:tc>
          <w:tcPr>
            <w:tcW w:w="1134" w:type="dxa"/>
            <w:shd w:val="clear" w:color="auto" w:fill="auto"/>
            <w:vAlign w:val="center"/>
          </w:tcPr>
          <w:p w14:paraId="2FB94D54" w14:textId="77777777" w:rsidR="00BF3FB1" w:rsidRPr="00260739" w:rsidRDefault="00BF3FB1" w:rsidP="00E75AEB">
            <w:pPr>
              <w:jc w:val="center"/>
              <w:rPr>
                <w:b/>
                <w:spacing w:val="-2"/>
                <w:sz w:val="20"/>
                <w:szCs w:val="20"/>
              </w:rPr>
            </w:pPr>
            <w:r w:rsidRPr="00260739">
              <w:rPr>
                <w:b/>
                <w:sz w:val="20"/>
              </w:rPr>
              <w:t>Broj bodova</w:t>
            </w:r>
          </w:p>
        </w:tc>
      </w:tr>
      <w:tr w:rsidR="00BF3FB1" w:rsidRPr="00260739" w14:paraId="0DA6BC8B" w14:textId="77777777" w:rsidTr="00E75AEB">
        <w:trPr>
          <w:jc w:val="center"/>
        </w:trPr>
        <w:tc>
          <w:tcPr>
            <w:tcW w:w="6658" w:type="dxa"/>
          </w:tcPr>
          <w:p w14:paraId="73379AC3" w14:textId="77777777" w:rsidR="00BF3FB1" w:rsidRPr="00260739" w:rsidRDefault="00BF3FB1" w:rsidP="00E75AEB">
            <w:pPr>
              <w:spacing w:line="220" w:lineRule="exact"/>
              <w:rPr>
                <w:sz w:val="20"/>
                <w:lang w:val="hr"/>
              </w:rPr>
            </w:pPr>
            <w:r w:rsidRPr="00260739">
              <w:rPr>
                <w:sz w:val="20"/>
                <w:lang w:val="hr"/>
              </w:rPr>
              <w:t>Nema izlaganja medicinskim rizicima kao ni rizicima za tjelesni integritet odnosno vlastiti život i zdravlje.</w:t>
            </w:r>
          </w:p>
          <w:p w14:paraId="37392559" w14:textId="77777777" w:rsidR="00BF3FB1" w:rsidRPr="00260739" w:rsidRDefault="00BF3FB1" w:rsidP="00E75AEB">
            <w:pPr>
              <w:spacing w:line="220" w:lineRule="exact"/>
              <w:rPr>
                <w:sz w:val="20"/>
                <w:lang w:val="hr"/>
              </w:rPr>
            </w:pPr>
          </w:p>
          <w:p w14:paraId="265AA093" w14:textId="77777777" w:rsidR="00BF3FB1" w:rsidRPr="00260739" w:rsidRDefault="00BF3FB1" w:rsidP="00E75AEB">
            <w:pPr>
              <w:spacing w:line="220" w:lineRule="exact"/>
              <w:rPr>
                <w:sz w:val="20"/>
                <w:lang w:val="hr"/>
              </w:rPr>
            </w:pPr>
            <w:r w:rsidRPr="00260739">
              <w:rPr>
                <w:sz w:val="20"/>
                <w:lang w:val="hr"/>
              </w:rPr>
              <w:t>Bez izloženosti ili minimalna izloženost okolišnim čimbenicima, neuobičajenim radnim ili klimatskim uvjetima, vlazi ili rukovanju teškim, prljavim ili opasnim materijalima na radnom mjestu.</w:t>
            </w:r>
          </w:p>
          <w:p w14:paraId="7DCEE7B0" w14:textId="77777777" w:rsidR="00BF3FB1" w:rsidRPr="00260739" w:rsidRDefault="00BF3FB1" w:rsidP="00E75AEB">
            <w:pPr>
              <w:spacing w:line="220" w:lineRule="exact"/>
              <w:rPr>
                <w:sz w:val="20"/>
              </w:rPr>
            </w:pPr>
          </w:p>
        </w:tc>
        <w:tc>
          <w:tcPr>
            <w:tcW w:w="850" w:type="dxa"/>
            <w:vAlign w:val="center"/>
          </w:tcPr>
          <w:p w14:paraId="059B454D" w14:textId="77777777" w:rsidR="00BF3FB1" w:rsidRPr="00260739" w:rsidRDefault="00BF3FB1" w:rsidP="00E75AEB">
            <w:pPr>
              <w:spacing w:line="220" w:lineRule="exact"/>
              <w:jc w:val="center"/>
              <w:rPr>
                <w:b/>
                <w:bCs/>
                <w:sz w:val="20"/>
                <w:lang w:val="hr"/>
              </w:rPr>
            </w:pPr>
            <w:r w:rsidRPr="00260739">
              <w:rPr>
                <w:b/>
                <w:bCs/>
                <w:sz w:val="20"/>
                <w:szCs w:val="20"/>
                <w:lang w:val="hr"/>
              </w:rPr>
              <w:t>1</w:t>
            </w:r>
          </w:p>
        </w:tc>
        <w:tc>
          <w:tcPr>
            <w:tcW w:w="1134" w:type="dxa"/>
            <w:vAlign w:val="center"/>
          </w:tcPr>
          <w:p w14:paraId="30BE3FEA" w14:textId="77777777" w:rsidR="00BF3FB1" w:rsidRPr="00260739" w:rsidRDefault="00BF3FB1" w:rsidP="00E75AEB">
            <w:pPr>
              <w:spacing w:line="220" w:lineRule="exact"/>
              <w:jc w:val="center"/>
              <w:rPr>
                <w:sz w:val="20"/>
                <w:lang w:val="hr"/>
              </w:rPr>
            </w:pPr>
            <w:r w:rsidRPr="00260739">
              <w:rPr>
                <w:sz w:val="20"/>
                <w:lang w:val="hr"/>
              </w:rPr>
              <w:t>0</w:t>
            </w:r>
          </w:p>
        </w:tc>
      </w:tr>
      <w:tr w:rsidR="00BF3FB1" w:rsidRPr="00260739" w14:paraId="13872DD1" w14:textId="77777777" w:rsidTr="00E75AEB">
        <w:trPr>
          <w:jc w:val="center"/>
        </w:trPr>
        <w:tc>
          <w:tcPr>
            <w:tcW w:w="6658" w:type="dxa"/>
          </w:tcPr>
          <w:p w14:paraId="509BCD61" w14:textId="77777777" w:rsidR="00BF3FB1" w:rsidRPr="00260739" w:rsidRDefault="00BF3FB1" w:rsidP="00E75AEB">
            <w:pPr>
              <w:spacing w:line="220" w:lineRule="exact"/>
              <w:rPr>
                <w:sz w:val="20"/>
                <w:lang w:val="hr"/>
              </w:rPr>
            </w:pPr>
            <w:r w:rsidRPr="00260739">
              <w:rPr>
                <w:sz w:val="20"/>
                <w:lang w:val="hr"/>
              </w:rPr>
              <w:t>Mala razina izloženosti medicinskom riziku ili tjelesnom integritetu odnosno mali rizik za vlastiti život i zdravlje.</w:t>
            </w:r>
          </w:p>
          <w:p w14:paraId="0422D483" w14:textId="77777777" w:rsidR="00BF3FB1" w:rsidRPr="00260739" w:rsidRDefault="00BF3FB1" w:rsidP="00E75AEB">
            <w:pPr>
              <w:spacing w:line="220" w:lineRule="exact"/>
              <w:rPr>
                <w:sz w:val="20"/>
              </w:rPr>
            </w:pPr>
          </w:p>
          <w:p w14:paraId="473F6A00" w14:textId="77777777" w:rsidR="00BF3FB1" w:rsidRPr="00260739" w:rsidRDefault="00BF3FB1" w:rsidP="00E75AEB">
            <w:pPr>
              <w:spacing w:line="220" w:lineRule="exact"/>
              <w:rPr>
                <w:sz w:val="20"/>
                <w:lang w:val="hr"/>
              </w:rPr>
            </w:pPr>
            <w:r w:rsidRPr="00260739">
              <w:rPr>
                <w:sz w:val="20"/>
                <w:lang w:val="hr"/>
              </w:rPr>
              <w:t>I/ILI Mala izloženost iscrpljujućim radnim uvjetima ili klimatskim uvjetima i/ili rukovanju teškim, prljavim ili opasnim materijalima.</w:t>
            </w:r>
          </w:p>
          <w:p w14:paraId="66D2559E" w14:textId="77777777" w:rsidR="00BF3FB1" w:rsidRPr="00260739" w:rsidRDefault="00BF3FB1" w:rsidP="00E75AEB">
            <w:pPr>
              <w:spacing w:line="220" w:lineRule="exact"/>
              <w:rPr>
                <w:sz w:val="20"/>
              </w:rPr>
            </w:pPr>
          </w:p>
          <w:p w14:paraId="2E2B8383" w14:textId="77777777" w:rsidR="00BF3FB1" w:rsidRPr="00260739" w:rsidRDefault="00BF3FB1" w:rsidP="00E75AEB">
            <w:pPr>
              <w:spacing w:line="220" w:lineRule="exact"/>
              <w:rPr>
                <w:sz w:val="20"/>
                <w:lang w:val="hr"/>
              </w:rPr>
            </w:pPr>
            <w:r w:rsidRPr="00260739">
              <w:rPr>
                <w:sz w:val="20"/>
                <w:lang w:val="hr"/>
              </w:rPr>
              <w:t>I/ILI Rijetko postoji potreba za nošenjem zaštitne opreme ili se javlja neugodan radni položaj/otežan fizički rad.</w:t>
            </w:r>
          </w:p>
          <w:p w14:paraId="56610EC2" w14:textId="77777777" w:rsidR="00BF3FB1" w:rsidRPr="00260739" w:rsidRDefault="00BF3FB1" w:rsidP="00E75AEB">
            <w:pPr>
              <w:spacing w:line="220" w:lineRule="exact"/>
              <w:rPr>
                <w:sz w:val="20"/>
              </w:rPr>
            </w:pPr>
          </w:p>
        </w:tc>
        <w:tc>
          <w:tcPr>
            <w:tcW w:w="850" w:type="dxa"/>
            <w:vAlign w:val="center"/>
          </w:tcPr>
          <w:p w14:paraId="647FFDF8" w14:textId="77777777" w:rsidR="00BF3FB1" w:rsidRPr="00260739" w:rsidRDefault="00BF3FB1" w:rsidP="00E75AEB">
            <w:pPr>
              <w:spacing w:line="220" w:lineRule="exact"/>
              <w:jc w:val="center"/>
              <w:rPr>
                <w:sz w:val="20"/>
                <w:lang w:val="hr"/>
              </w:rPr>
            </w:pPr>
            <w:r w:rsidRPr="00260739">
              <w:rPr>
                <w:b/>
                <w:bCs/>
                <w:sz w:val="20"/>
                <w:szCs w:val="20"/>
                <w:lang w:val="hr"/>
              </w:rPr>
              <w:t>2</w:t>
            </w:r>
          </w:p>
        </w:tc>
        <w:tc>
          <w:tcPr>
            <w:tcW w:w="1134" w:type="dxa"/>
            <w:vAlign w:val="center"/>
          </w:tcPr>
          <w:p w14:paraId="1D3EF69A" w14:textId="77777777" w:rsidR="00BF3FB1" w:rsidRPr="00260739" w:rsidRDefault="00BF3FB1" w:rsidP="00E75AEB">
            <w:pPr>
              <w:spacing w:line="220" w:lineRule="exact"/>
              <w:jc w:val="center"/>
              <w:rPr>
                <w:sz w:val="20"/>
                <w:lang w:val="hr"/>
              </w:rPr>
            </w:pPr>
            <w:r w:rsidRPr="00260739">
              <w:rPr>
                <w:sz w:val="20"/>
                <w:lang w:val="hr"/>
              </w:rPr>
              <w:t>400</w:t>
            </w:r>
          </w:p>
        </w:tc>
      </w:tr>
      <w:tr w:rsidR="00BF3FB1" w:rsidRPr="00260739" w14:paraId="5E212FA8" w14:textId="77777777" w:rsidTr="00E75AEB">
        <w:trPr>
          <w:jc w:val="center"/>
        </w:trPr>
        <w:tc>
          <w:tcPr>
            <w:tcW w:w="6658" w:type="dxa"/>
          </w:tcPr>
          <w:p w14:paraId="43F5636C" w14:textId="77777777" w:rsidR="00BF3FB1" w:rsidRPr="00260739" w:rsidRDefault="00BF3FB1" w:rsidP="00E75AEB">
            <w:pPr>
              <w:spacing w:line="220" w:lineRule="exact"/>
              <w:rPr>
                <w:sz w:val="20"/>
                <w:lang w:val="hr"/>
              </w:rPr>
            </w:pPr>
            <w:r w:rsidRPr="00260739">
              <w:rPr>
                <w:sz w:val="20"/>
                <w:lang w:val="hr"/>
              </w:rPr>
              <w:t>Umjerena razina izloženosti medicinskom riziku ili tjelesnom integritetu odnosno umjereni rizik za vlastiti život i zdravlje.</w:t>
            </w:r>
          </w:p>
          <w:p w14:paraId="37F3FE6D" w14:textId="77777777" w:rsidR="00BF3FB1" w:rsidRPr="00260739" w:rsidRDefault="00BF3FB1" w:rsidP="00E75AEB">
            <w:pPr>
              <w:spacing w:line="220" w:lineRule="exact"/>
              <w:rPr>
                <w:sz w:val="20"/>
              </w:rPr>
            </w:pPr>
          </w:p>
          <w:p w14:paraId="26746D6C" w14:textId="77777777" w:rsidR="00BF3FB1" w:rsidRPr="00260739" w:rsidRDefault="00BF3FB1" w:rsidP="00E75AEB">
            <w:pPr>
              <w:spacing w:line="220" w:lineRule="exact"/>
              <w:rPr>
                <w:sz w:val="20"/>
                <w:lang w:val="hr"/>
              </w:rPr>
            </w:pPr>
            <w:r w:rsidRPr="00260739">
              <w:rPr>
                <w:sz w:val="20"/>
                <w:lang w:val="hr"/>
              </w:rPr>
              <w:t>I/ILI Izlaganje privremeno iscrpljujućim radnim uvjetima ili klimatskim uvjetima i/ili rukovanju teškim, prljavim ili opasnim materijalima.</w:t>
            </w:r>
          </w:p>
          <w:p w14:paraId="5B968932" w14:textId="77777777" w:rsidR="00BF3FB1" w:rsidRPr="00260739" w:rsidRDefault="00BF3FB1" w:rsidP="00E75AEB">
            <w:pPr>
              <w:spacing w:line="220" w:lineRule="exact"/>
              <w:rPr>
                <w:sz w:val="20"/>
              </w:rPr>
            </w:pPr>
          </w:p>
          <w:p w14:paraId="391A2F83" w14:textId="77777777" w:rsidR="00BF3FB1" w:rsidRPr="00260739" w:rsidRDefault="00BF3FB1" w:rsidP="00E75AEB">
            <w:pPr>
              <w:spacing w:line="220" w:lineRule="exact"/>
              <w:rPr>
                <w:sz w:val="20"/>
                <w:lang w:val="hr"/>
              </w:rPr>
            </w:pPr>
            <w:r w:rsidRPr="00260739">
              <w:rPr>
                <w:sz w:val="20"/>
                <w:lang w:val="hr"/>
              </w:rPr>
              <w:t>I/ILI Povremeno postoji potreba za nošenjem zaštitne opreme ili se javlja neugodan radni položaj /otežan fizički rad.</w:t>
            </w:r>
          </w:p>
          <w:p w14:paraId="3C9D8118" w14:textId="77777777" w:rsidR="00BF3FB1" w:rsidRPr="00260739" w:rsidRDefault="00BF3FB1" w:rsidP="00E75AEB">
            <w:pPr>
              <w:spacing w:line="220" w:lineRule="exact"/>
              <w:rPr>
                <w:spacing w:val="-2"/>
                <w:sz w:val="20"/>
              </w:rPr>
            </w:pPr>
          </w:p>
        </w:tc>
        <w:tc>
          <w:tcPr>
            <w:tcW w:w="850" w:type="dxa"/>
            <w:vAlign w:val="center"/>
          </w:tcPr>
          <w:p w14:paraId="016E3AA8" w14:textId="77777777" w:rsidR="00BF3FB1" w:rsidRPr="00260739" w:rsidRDefault="00BF3FB1" w:rsidP="00E75AEB">
            <w:pPr>
              <w:spacing w:line="220" w:lineRule="exact"/>
              <w:jc w:val="center"/>
              <w:rPr>
                <w:sz w:val="20"/>
                <w:lang w:val="hr"/>
              </w:rPr>
            </w:pPr>
            <w:r w:rsidRPr="00260739">
              <w:rPr>
                <w:b/>
                <w:bCs/>
                <w:sz w:val="20"/>
                <w:szCs w:val="20"/>
                <w:lang w:val="hr"/>
              </w:rPr>
              <w:t>3</w:t>
            </w:r>
          </w:p>
        </w:tc>
        <w:tc>
          <w:tcPr>
            <w:tcW w:w="1134" w:type="dxa"/>
            <w:vAlign w:val="center"/>
          </w:tcPr>
          <w:p w14:paraId="7CCCF6B3" w14:textId="77777777" w:rsidR="00BF3FB1" w:rsidRPr="00260739" w:rsidRDefault="00BF3FB1" w:rsidP="00E75AEB">
            <w:pPr>
              <w:spacing w:line="220" w:lineRule="exact"/>
              <w:jc w:val="center"/>
              <w:rPr>
                <w:sz w:val="20"/>
                <w:lang w:val="hr"/>
              </w:rPr>
            </w:pPr>
            <w:r w:rsidRPr="00260739">
              <w:rPr>
                <w:sz w:val="20"/>
                <w:lang w:val="hr"/>
              </w:rPr>
              <w:t>600</w:t>
            </w:r>
          </w:p>
        </w:tc>
      </w:tr>
      <w:tr w:rsidR="00BF3FB1" w:rsidRPr="00260739" w14:paraId="3D31DD5E" w14:textId="77777777" w:rsidTr="00E75AEB">
        <w:trPr>
          <w:jc w:val="center"/>
        </w:trPr>
        <w:tc>
          <w:tcPr>
            <w:tcW w:w="6658" w:type="dxa"/>
          </w:tcPr>
          <w:p w14:paraId="3A2E245C" w14:textId="77777777" w:rsidR="00BF3FB1" w:rsidRPr="00260739" w:rsidRDefault="00BF3FB1" w:rsidP="00E75AEB">
            <w:pPr>
              <w:spacing w:line="220" w:lineRule="exact"/>
              <w:rPr>
                <w:sz w:val="20"/>
              </w:rPr>
            </w:pPr>
            <w:r w:rsidRPr="00260739">
              <w:rPr>
                <w:sz w:val="20"/>
                <w:lang w:val="hr"/>
              </w:rPr>
              <w:t>Visoka i ponavljajuća izloženost rizicima koji predstavljaju opasnost za sebe i druge ili ponavljajuće izlaganje situacijama u kojima postoji prepoznat rizik od razvoja profesionalne bolesti.</w:t>
            </w:r>
          </w:p>
          <w:p w14:paraId="1735BF95" w14:textId="77777777" w:rsidR="00BF3FB1" w:rsidRPr="00260739" w:rsidRDefault="00BF3FB1" w:rsidP="00E75AEB">
            <w:pPr>
              <w:spacing w:line="220" w:lineRule="exact"/>
              <w:rPr>
                <w:sz w:val="20"/>
                <w:lang w:val="hr"/>
              </w:rPr>
            </w:pPr>
          </w:p>
          <w:p w14:paraId="040368A9" w14:textId="77777777" w:rsidR="00BF3FB1" w:rsidRPr="00260739" w:rsidRDefault="00BF3FB1" w:rsidP="00E75AEB">
            <w:pPr>
              <w:spacing w:line="220" w:lineRule="exact"/>
              <w:rPr>
                <w:sz w:val="20"/>
                <w:lang w:val="hr"/>
              </w:rPr>
            </w:pPr>
            <w:r w:rsidRPr="00260739">
              <w:rPr>
                <w:sz w:val="20"/>
                <w:lang w:val="hr"/>
              </w:rPr>
              <w:t>I/ILI Ponavljajuće izlaganje fizički iscrpljujućim radnim ili klimatskim uvjetima i/ili ponavljajuće rukovanje teškim, prljavim ili opasnim materijalima.</w:t>
            </w:r>
          </w:p>
          <w:p w14:paraId="11D2D159" w14:textId="77777777" w:rsidR="00BF3FB1" w:rsidRPr="00260739" w:rsidRDefault="00BF3FB1" w:rsidP="00E75AEB">
            <w:pPr>
              <w:spacing w:line="220" w:lineRule="exact"/>
              <w:rPr>
                <w:sz w:val="20"/>
                <w:lang w:val="hr"/>
              </w:rPr>
            </w:pPr>
          </w:p>
          <w:p w14:paraId="5FB5EE6A" w14:textId="77777777" w:rsidR="00BF3FB1" w:rsidRPr="00260739" w:rsidRDefault="00BF3FB1" w:rsidP="00E75AEB">
            <w:pPr>
              <w:spacing w:line="220" w:lineRule="exact"/>
              <w:rPr>
                <w:sz w:val="20"/>
                <w:lang w:val="hr"/>
              </w:rPr>
            </w:pPr>
            <w:r w:rsidRPr="00260739">
              <w:rPr>
                <w:sz w:val="20"/>
                <w:lang w:val="hr"/>
              </w:rPr>
              <w:lastRenderedPageBreak/>
              <w:t>I/ILI Obično mora nositi neudobnu zaštitnu odjeću ili opremu i/ili opetovano zauzimati neugodan radni položaj.</w:t>
            </w:r>
          </w:p>
          <w:p w14:paraId="6188435B" w14:textId="77777777" w:rsidR="00BF3FB1" w:rsidRPr="00260739" w:rsidRDefault="00BF3FB1" w:rsidP="00E75AEB">
            <w:pPr>
              <w:spacing w:line="220" w:lineRule="exact"/>
              <w:rPr>
                <w:spacing w:val="-2"/>
                <w:sz w:val="20"/>
              </w:rPr>
            </w:pPr>
          </w:p>
        </w:tc>
        <w:tc>
          <w:tcPr>
            <w:tcW w:w="850" w:type="dxa"/>
            <w:vAlign w:val="center"/>
          </w:tcPr>
          <w:p w14:paraId="438CD4A6" w14:textId="77777777" w:rsidR="00BF3FB1" w:rsidRPr="00260739" w:rsidRDefault="00BF3FB1" w:rsidP="00E75AEB">
            <w:pPr>
              <w:spacing w:line="220" w:lineRule="exact"/>
              <w:jc w:val="center"/>
              <w:rPr>
                <w:sz w:val="20"/>
                <w:lang w:val="hr"/>
              </w:rPr>
            </w:pPr>
            <w:r w:rsidRPr="00260739">
              <w:rPr>
                <w:b/>
                <w:bCs/>
                <w:sz w:val="20"/>
                <w:szCs w:val="20"/>
                <w:lang w:val="hr"/>
              </w:rPr>
              <w:lastRenderedPageBreak/>
              <w:t>4</w:t>
            </w:r>
          </w:p>
        </w:tc>
        <w:tc>
          <w:tcPr>
            <w:tcW w:w="1134" w:type="dxa"/>
            <w:vAlign w:val="center"/>
          </w:tcPr>
          <w:p w14:paraId="0CC6AEF0" w14:textId="77777777" w:rsidR="00BF3FB1" w:rsidRPr="00260739" w:rsidRDefault="00BF3FB1" w:rsidP="00E75AEB">
            <w:pPr>
              <w:spacing w:line="220" w:lineRule="exact"/>
              <w:jc w:val="center"/>
              <w:rPr>
                <w:sz w:val="20"/>
                <w:lang w:val="hr"/>
              </w:rPr>
            </w:pPr>
            <w:r w:rsidRPr="00260739">
              <w:rPr>
                <w:sz w:val="20"/>
                <w:lang w:val="hr"/>
              </w:rPr>
              <w:t>800</w:t>
            </w:r>
          </w:p>
        </w:tc>
      </w:tr>
      <w:tr w:rsidR="00BF3FB1" w:rsidRPr="00260739" w14:paraId="03E4D2D8" w14:textId="77777777" w:rsidTr="00E75AEB">
        <w:trPr>
          <w:trHeight w:val="629"/>
          <w:jc w:val="center"/>
        </w:trPr>
        <w:tc>
          <w:tcPr>
            <w:tcW w:w="6658" w:type="dxa"/>
          </w:tcPr>
          <w:p w14:paraId="3D06311F" w14:textId="77777777" w:rsidR="00BF3FB1" w:rsidRPr="00260739" w:rsidRDefault="00BF3FB1" w:rsidP="00E75AEB">
            <w:pPr>
              <w:spacing w:line="220" w:lineRule="exact"/>
              <w:rPr>
                <w:sz w:val="20"/>
                <w:lang w:val="hr"/>
              </w:rPr>
            </w:pPr>
            <w:r w:rsidRPr="00260739">
              <w:rPr>
                <w:sz w:val="20"/>
                <w:lang w:val="hr"/>
              </w:rPr>
              <w:t>Visoka i česta izloženost povećanim razinama rizika za sebe ili druge, uključujući medicinske rizike, bilo iz okoline ili od ljudi (zlostavljanjem, agresijom i rizikom od ozljeda).</w:t>
            </w:r>
          </w:p>
          <w:p w14:paraId="3197412A" w14:textId="77777777" w:rsidR="00BF3FB1" w:rsidRPr="00260739" w:rsidRDefault="00BF3FB1" w:rsidP="00E75AEB">
            <w:pPr>
              <w:spacing w:line="220" w:lineRule="exact"/>
              <w:rPr>
                <w:sz w:val="20"/>
                <w:lang w:val="hr"/>
              </w:rPr>
            </w:pPr>
          </w:p>
          <w:p w14:paraId="12ABA600" w14:textId="77777777" w:rsidR="00BF3FB1" w:rsidRPr="00260739" w:rsidRDefault="00BF3FB1" w:rsidP="00E75AEB">
            <w:pPr>
              <w:spacing w:line="220" w:lineRule="exact"/>
              <w:rPr>
                <w:sz w:val="20"/>
                <w:lang w:val="hr"/>
              </w:rPr>
            </w:pPr>
            <w:r w:rsidRPr="00260739">
              <w:rPr>
                <w:sz w:val="20"/>
                <w:lang w:val="hr"/>
              </w:rPr>
              <w:t>I/ILI Česta izloženost teškim okolišnim čimbenicima, teškim, prljavim i rizičnim materijalima ili neuobičajeno neugodnim radnim uvjetima.</w:t>
            </w:r>
          </w:p>
          <w:p w14:paraId="5E0C1B40" w14:textId="77777777" w:rsidR="00BF3FB1" w:rsidRPr="00260739" w:rsidRDefault="00BF3FB1" w:rsidP="00E75AEB">
            <w:pPr>
              <w:spacing w:line="220" w:lineRule="exact"/>
              <w:rPr>
                <w:sz w:val="20"/>
                <w:lang w:val="hr"/>
              </w:rPr>
            </w:pPr>
          </w:p>
          <w:p w14:paraId="117E4A82" w14:textId="77777777" w:rsidR="00BF3FB1" w:rsidRPr="00260739" w:rsidRDefault="00BF3FB1" w:rsidP="00E75AEB">
            <w:pPr>
              <w:spacing w:line="220" w:lineRule="exact"/>
              <w:rPr>
                <w:sz w:val="20"/>
                <w:lang w:val="hr"/>
              </w:rPr>
            </w:pPr>
            <w:r w:rsidRPr="00260739">
              <w:rPr>
                <w:sz w:val="20"/>
                <w:lang w:val="hr"/>
              </w:rPr>
              <w:t>I/ILI Mora trajno nositi neudobnu zaštitnu odjeću i opremu i/ili često usvojiti neugodan radni položaj kao dio redovnog rada.</w:t>
            </w:r>
          </w:p>
          <w:p w14:paraId="34FD120D" w14:textId="77777777" w:rsidR="00BF3FB1" w:rsidRPr="00260739" w:rsidRDefault="00BF3FB1" w:rsidP="00E75AEB">
            <w:pPr>
              <w:spacing w:line="220" w:lineRule="exact"/>
              <w:rPr>
                <w:spacing w:val="-2"/>
                <w:sz w:val="20"/>
              </w:rPr>
            </w:pPr>
          </w:p>
        </w:tc>
        <w:tc>
          <w:tcPr>
            <w:tcW w:w="850" w:type="dxa"/>
            <w:vAlign w:val="center"/>
          </w:tcPr>
          <w:p w14:paraId="6BAA58BB" w14:textId="77777777" w:rsidR="00BF3FB1" w:rsidRPr="00260739" w:rsidRDefault="00BF3FB1" w:rsidP="00E75AEB">
            <w:pPr>
              <w:spacing w:line="220" w:lineRule="exact"/>
              <w:jc w:val="center"/>
              <w:rPr>
                <w:sz w:val="20"/>
                <w:lang w:val="hr"/>
              </w:rPr>
            </w:pPr>
            <w:r w:rsidRPr="00260739">
              <w:rPr>
                <w:b/>
                <w:bCs/>
                <w:sz w:val="20"/>
                <w:szCs w:val="20"/>
                <w:lang w:val="hr"/>
              </w:rPr>
              <w:t>5</w:t>
            </w:r>
          </w:p>
        </w:tc>
        <w:tc>
          <w:tcPr>
            <w:tcW w:w="1134" w:type="dxa"/>
            <w:vAlign w:val="center"/>
          </w:tcPr>
          <w:p w14:paraId="011B003D" w14:textId="77777777" w:rsidR="00BF3FB1" w:rsidRPr="00260739" w:rsidRDefault="00BF3FB1" w:rsidP="00E75AEB">
            <w:pPr>
              <w:spacing w:line="220" w:lineRule="exact"/>
              <w:jc w:val="center"/>
              <w:rPr>
                <w:sz w:val="20"/>
                <w:lang w:val="hr"/>
              </w:rPr>
            </w:pPr>
            <w:r w:rsidRPr="00260739">
              <w:rPr>
                <w:sz w:val="20"/>
                <w:lang w:val="hr"/>
              </w:rPr>
              <w:t>1000</w:t>
            </w:r>
          </w:p>
        </w:tc>
      </w:tr>
    </w:tbl>
    <w:p w14:paraId="7C796229" w14:textId="77777777" w:rsidR="00BF3FB1" w:rsidRPr="00260739" w:rsidRDefault="00BF3FB1" w:rsidP="00BF3FB1">
      <w:pPr>
        <w:rPr>
          <w:b/>
          <w:bCs/>
          <w:sz w:val="28"/>
          <w:szCs w:val="28"/>
        </w:rPr>
      </w:pPr>
      <w:r w:rsidRPr="00260739">
        <w:rPr>
          <w:b/>
          <w:bCs/>
          <w:sz w:val="28"/>
          <w:szCs w:val="28"/>
        </w:rPr>
        <w:br w:type="page"/>
      </w:r>
    </w:p>
    <w:p w14:paraId="57B7C559" w14:textId="77777777" w:rsidR="00BF3FB1" w:rsidRPr="00C4586C" w:rsidRDefault="00BF3FB1" w:rsidP="00BF3FB1">
      <w:pPr>
        <w:tabs>
          <w:tab w:val="left" w:pos="920"/>
        </w:tabs>
        <w:jc w:val="center"/>
        <w:rPr>
          <w:b/>
        </w:rPr>
      </w:pPr>
      <w:r w:rsidRPr="00C4586C">
        <w:rPr>
          <w:b/>
        </w:rPr>
        <w:lastRenderedPageBreak/>
        <w:t>PROCJENA VRIJEDNOSTI RADNIH MJESTA</w:t>
      </w:r>
    </w:p>
    <w:p w14:paraId="401ACB10" w14:textId="77777777" w:rsidR="00BF3FB1" w:rsidRPr="00C4586C" w:rsidRDefault="00BF3FB1" w:rsidP="00BF3FB1">
      <w:pPr>
        <w:tabs>
          <w:tab w:val="left" w:pos="920"/>
        </w:tabs>
        <w:rPr>
          <w:b/>
          <w:sz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417"/>
        <w:gridCol w:w="851"/>
        <w:gridCol w:w="850"/>
        <w:gridCol w:w="849"/>
        <w:gridCol w:w="852"/>
        <w:gridCol w:w="992"/>
      </w:tblGrid>
      <w:tr w:rsidR="00BF3FB1" w:rsidRPr="00260739" w14:paraId="0053C455" w14:textId="77777777" w:rsidTr="00E75AEB">
        <w:tc>
          <w:tcPr>
            <w:tcW w:w="4395" w:type="dxa"/>
            <w:vMerge w:val="restart"/>
            <w:shd w:val="clear" w:color="auto" w:fill="auto"/>
            <w:noWrap/>
            <w:vAlign w:val="center"/>
          </w:tcPr>
          <w:p w14:paraId="5EECF595" w14:textId="77777777" w:rsidR="00BF3FB1" w:rsidRPr="00260739" w:rsidRDefault="00BF3FB1" w:rsidP="00E75AEB">
            <w:pPr>
              <w:jc w:val="center"/>
              <w:rPr>
                <w:b/>
                <w:bCs/>
                <w:sz w:val="20"/>
                <w:szCs w:val="20"/>
              </w:rPr>
            </w:pPr>
            <w:r>
              <w:rPr>
                <w:b/>
                <w:bCs/>
                <w:sz w:val="20"/>
                <w:szCs w:val="20"/>
              </w:rPr>
              <w:t>Standardna mjerila</w:t>
            </w:r>
          </w:p>
        </w:tc>
        <w:tc>
          <w:tcPr>
            <w:tcW w:w="1417" w:type="dxa"/>
            <w:vMerge w:val="restart"/>
            <w:shd w:val="clear" w:color="auto" w:fill="auto"/>
            <w:vAlign w:val="center"/>
          </w:tcPr>
          <w:p w14:paraId="43964DFD" w14:textId="77777777" w:rsidR="00BF3FB1" w:rsidRPr="00260739" w:rsidRDefault="00BF3FB1" w:rsidP="00E75AEB">
            <w:pPr>
              <w:jc w:val="center"/>
              <w:rPr>
                <w:b/>
                <w:bCs/>
                <w:sz w:val="20"/>
                <w:szCs w:val="20"/>
              </w:rPr>
            </w:pPr>
            <w:r>
              <w:rPr>
                <w:b/>
                <w:bCs/>
                <w:sz w:val="20"/>
                <w:szCs w:val="20"/>
              </w:rPr>
              <w:t>Postotak udjela standardnog mjerila u procjeni vrijednosti radnog mjesta</w:t>
            </w:r>
          </w:p>
        </w:tc>
        <w:tc>
          <w:tcPr>
            <w:tcW w:w="4394" w:type="dxa"/>
            <w:gridSpan w:val="5"/>
            <w:shd w:val="clear" w:color="auto" w:fill="auto"/>
          </w:tcPr>
          <w:p w14:paraId="783ABC39" w14:textId="77777777" w:rsidR="00BF3FB1" w:rsidRPr="00260739" w:rsidRDefault="00BF3FB1" w:rsidP="00E75AEB">
            <w:pPr>
              <w:jc w:val="center"/>
              <w:rPr>
                <w:b/>
                <w:bCs/>
                <w:sz w:val="20"/>
                <w:szCs w:val="20"/>
              </w:rPr>
            </w:pPr>
            <w:r>
              <w:rPr>
                <w:b/>
                <w:bCs/>
                <w:sz w:val="20"/>
                <w:szCs w:val="20"/>
              </w:rPr>
              <w:t>Vrijednost razine standardnog mjerila (bodovi)</w:t>
            </w:r>
          </w:p>
        </w:tc>
      </w:tr>
      <w:tr w:rsidR="00BF3FB1" w:rsidRPr="00260739" w14:paraId="4BDDC20F" w14:textId="77777777" w:rsidTr="00E75AEB">
        <w:tc>
          <w:tcPr>
            <w:tcW w:w="4395" w:type="dxa"/>
            <w:vMerge/>
            <w:shd w:val="clear" w:color="auto" w:fill="auto"/>
            <w:noWrap/>
            <w:vAlign w:val="center"/>
          </w:tcPr>
          <w:p w14:paraId="289F9A77" w14:textId="77777777" w:rsidR="00BF3FB1" w:rsidRPr="00260739" w:rsidRDefault="00BF3FB1" w:rsidP="00E75AEB">
            <w:pPr>
              <w:jc w:val="center"/>
              <w:rPr>
                <w:b/>
                <w:bCs/>
                <w:sz w:val="20"/>
                <w:szCs w:val="20"/>
              </w:rPr>
            </w:pPr>
          </w:p>
        </w:tc>
        <w:tc>
          <w:tcPr>
            <w:tcW w:w="1417" w:type="dxa"/>
            <w:vMerge/>
            <w:shd w:val="clear" w:color="auto" w:fill="auto"/>
            <w:vAlign w:val="center"/>
            <w:hideMark/>
          </w:tcPr>
          <w:p w14:paraId="0DF599CE" w14:textId="77777777" w:rsidR="00BF3FB1" w:rsidRPr="00260739" w:rsidRDefault="00BF3FB1" w:rsidP="00E75AEB">
            <w:pPr>
              <w:jc w:val="center"/>
              <w:rPr>
                <w:b/>
                <w:bCs/>
                <w:sz w:val="20"/>
                <w:szCs w:val="20"/>
              </w:rPr>
            </w:pPr>
          </w:p>
        </w:tc>
        <w:tc>
          <w:tcPr>
            <w:tcW w:w="851" w:type="dxa"/>
            <w:shd w:val="clear" w:color="auto" w:fill="auto"/>
          </w:tcPr>
          <w:p w14:paraId="221A3C25" w14:textId="77777777" w:rsidR="00BF3FB1" w:rsidRPr="00260739" w:rsidRDefault="00BF3FB1" w:rsidP="00E75AEB">
            <w:pPr>
              <w:jc w:val="center"/>
              <w:rPr>
                <w:b/>
                <w:bCs/>
                <w:sz w:val="20"/>
                <w:szCs w:val="20"/>
              </w:rPr>
            </w:pPr>
            <w:r w:rsidRPr="00260739">
              <w:rPr>
                <w:b/>
                <w:bCs/>
                <w:sz w:val="20"/>
                <w:szCs w:val="20"/>
              </w:rPr>
              <w:t>Razina 1</w:t>
            </w:r>
          </w:p>
        </w:tc>
        <w:tc>
          <w:tcPr>
            <w:tcW w:w="850" w:type="dxa"/>
            <w:shd w:val="clear" w:color="auto" w:fill="auto"/>
          </w:tcPr>
          <w:p w14:paraId="638215C8" w14:textId="77777777" w:rsidR="00BF3FB1" w:rsidRPr="00260739" w:rsidRDefault="00BF3FB1" w:rsidP="00E75AEB">
            <w:pPr>
              <w:jc w:val="center"/>
              <w:rPr>
                <w:b/>
                <w:bCs/>
                <w:sz w:val="20"/>
                <w:szCs w:val="20"/>
              </w:rPr>
            </w:pPr>
            <w:r w:rsidRPr="00260739">
              <w:rPr>
                <w:b/>
                <w:bCs/>
                <w:sz w:val="20"/>
                <w:szCs w:val="20"/>
              </w:rPr>
              <w:t>Razina 2</w:t>
            </w:r>
          </w:p>
        </w:tc>
        <w:tc>
          <w:tcPr>
            <w:tcW w:w="849" w:type="dxa"/>
            <w:shd w:val="clear" w:color="auto" w:fill="auto"/>
          </w:tcPr>
          <w:p w14:paraId="108A784B" w14:textId="77777777" w:rsidR="00BF3FB1" w:rsidRPr="00260739" w:rsidRDefault="00BF3FB1" w:rsidP="00E75AEB">
            <w:pPr>
              <w:jc w:val="center"/>
              <w:rPr>
                <w:b/>
                <w:bCs/>
                <w:sz w:val="20"/>
                <w:szCs w:val="20"/>
              </w:rPr>
            </w:pPr>
            <w:r w:rsidRPr="00260739">
              <w:rPr>
                <w:b/>
                <w:bCs/>
                <w:sz w:val="20"/>
                <w:szCs w:val="20"/>
              </w:rPr>
              <w:t>Razina 3</w:t>
            </w:r>
          </w:p>
        </w:tc>
        <w:tc>
          <w:tcPr>
            <w:tcW w:w="852" w:type="dxa"/>
            <w:shd w:val="clear" w:color="auto" w:fill="auto"/>
          </w:tcPr>
          <w:p w14:paraId="2B359889" w14:textId="77777777" w:rsidR="00BF3FB1" w:rsidRPr="00260739" w:rsidRDefault="00BF3FB1" w:rsidP="00E75AEB">
            <w:pPr>
              <w:jc w:val="center"/>
              <w:rPr>
                <w:b/>
                <w:bCs/>
                <w:sz w:val="20"/>
                <w:szCs w:val="20"/>
              </w:rPr>
            </w:pPr>
            <w:r w:rsidRPr="00260739">
              <w:rPr>
                <w:b/>
                <w:bCs/>
                <w:sz w:val="20"/>
                <w:szCs w:val="20"/>
              </w:rPr>
              <w:t>Razina 4</w:t>
            </w:r>
          </w:p>
        </w:tc>
        <w:tc>
          <w:tcPr>
            <w:tcW w:w="992" w:type="dxa"/>
            <w:shd w:val="clear" w:color="auto" w:fill="auto"/>
          </w:tcPr>
          <w:p w14:paraId="42297797" w14:textId="77777777" w:rsidR="00BF3FB1" w:rsidRPr="00260739" w:rsidRDefault="00BF3FB1" w:rsidP="00E75AEB">
            <w:pPr>
              <w:jc w:val="center"/>
              <w:rPr>
                <w:b/>
                <w:bCs/>
                <w:sz w:val="20"/>
                <w:szCs w:val="20"/>
              </w:rPr>
            </w:pPr>
            <w:r w:rsidRPr="00260739">
              <w:rPr>
                <w:b/>
                <w:bCs/>
                <w:sz w:val="20"/>
                <w:szCs w:val="20"/>
              </w:rPr>
              <w:t>Razina 5</w:t>
            </w:r>
          </w:p>
        </w:tc>
      </w:tr>
      <w:tr w:rsidR="00BF3FB1" w:rsidRPr="00260739" w14:paraId="228A5603" w14:textId="77777777" w:rsidTr="00E75AEB">
        <w:tc>
          <w:tcPr>
            <w:tcW w:w="4395" w:type="dxa"/>
            <w:shd w:val="clear" w:color="auto" w:fill="auto"/>
            <w:noWrap/>
            <w:vAlign w:val="center"/>
          </w:tcPr>
          <w:p w14:paraId="156A8A00" w14:textId="77777777" w:rsidR="00BF3FB1" w:rsidRPr="00260739" w:rsidRDefault="00BF3FB1" w:rsidP="00785B98">
            <w:pPr>
              <w:pStyle w:val="Odlomakpopisa"/>
              <w:numPr>
                <w:ilvl w:val="0"/>
                <w:numId w:val="1"/>
              </w:numPr>
              <w:spacing w:after="0" w:line="240" w:lineRule="auto"/>
              <w:rPr>
                <w:b/>
                <w:bCs/>
                <w:sz w:val="20"/>
                <w:szCs w:val="20"/>
              </w:rPr>
            </w:pPr>
            <w:r w:rsidRPr="00260739">
              <w:rPr>
                <w:b/>
                <w:bCs/>
                <w:sz w:val="20"/>
                <w:szCs w:val="20"/>
              </w:rPr>
              <w:t>Kompetencije</w:t>
            </w:r>
          </w:p>
        </w:tc>
        <w:tc>
          <w:tcPr>
            <w:tcW w:w="1417" w:type="dxa"/>
            <w:shd w:val="clear" w:color="auto" w:fill="auto"/>
            <w:noWrap/>
            <w:vAlign w:val="center"/>
          </w:tcPr>
          <w:p w14:paraId="333CDF98" w14:textId="77777777" w:rsidR="00BF3FB1" w:rsidRPr="00260739" w:rsidRDefault="00BF3FB1" w:rsidP="00E75AEB">
            <w:pPr>
              <w:jc w:val="right"/>
              <w:rPr>
                <w:b/>
                <w:bCs/>
                <w:sz w:val="20"/>
                <w:szCs w:val="20"/>
              </w:rPr>
            </w:pPr>
          </w:p>
        </w:tc>
        <w:tc>
          <w:tcPr>
            <w:tcW w:w="851" w:type="dxa"/>
            <w:shd w:val="clear" w:color="auto" w:fill="auto"/>
          </w:tcPr>
          <w:p w14:paraId="415A8989" w14:textId="77777777" w:rsidR="00BF3FB1" w:rsidRPr="00260739" w:rsidRDefault="00BF3FB1" w:rsidP="00E75AEB">
            <w:pPr>
              <w:jc w:val="right"/>
              <w:rPr>
                <w:b/>
                <w:bCs/>
                <w:sz w:val="20"/>
                <w:szCs w:val="20"/>
              </w:rPr>
            </w:pPr>
          </w:p>
        </w:tc>
        <w:tc>
          <w:tcPr>
            <w:tcW w:w="850" w:type="dxa"/>
            <w:shd w:val="clear" w:color="auto" w:fill="auto"/>
          </w:tcPr>
          <w:p w14:paraId="495B12E7" w14:textId="77777777" w:rsidR="00BF3FB1" w:rsidRPr="00260739" w:rsidRDefault="00BF3FB1" w:rsidP="00E75AEB">
            <w:pPr>
              <w:jc w:val="right"/>
              <w:rPr>
                <w:b/>
                <w:bCs/>
                <w:sz w:val="20"/>
                <w:szCs w:val="20"/>
              </w:rPr>
            </w:pPr>
          </w:p>
        </w:tc>
        <w:tc>
          <w:tcPr>
            <w:tcW w:w="849" w:type="dxa"/>
            <w:shd w:val="clear" w:color="auto" w:fill="auto"/>
          </w:tcPr>
          <w:p w14:paraId="45F1025B" w14:textId="77777777" w:rsidR="00BF3FB1" w:rsidRPr="00260739" w:rsidRDefault="00BF3FB1" w:rsidP="00E75AEB">
            <w:pPr>
              <w:jc w:val="right"/>
              <w:rPr>
                <w:b/>
                <w:bCs/>
                <w:sz w:val="20"/>
                <w:szCs w:val="20"/>
              </w:rPr>
            </w:pPr>
          </w:p>
        </w:tc>
        <w:tc>
          <w:tcPr>
            <w:tcW w:w="852" w:type="dxa"/>
            <w:shd w:val="clear" w:color="auto" w:fill="auto"/>
          </w:tcPr>
          <w:p w14:paraId="49F4401D" w14:textId="77777777" w:rsidR="00BF3FB1" w:rsidRPr="00260739" w:rsidRDefault="00BF3FB1" w:rsidP="00E75AEB">
            <w:pPr>
              <w:jc w:val="right"/>
              <w:rPr>
                <w:b/>
                <w:bCs/>
                <w:sz w:val="20"/>
                <w:szCs w:val="20"/>
              </w:rPr>
            </w:pPr>
          </w:p>
        </w:tc>
        <w:tc>
          <w:tcPr>
            <w:tcW w:w="992" w:type="dxa"/>
            <w:shd w:val="clear" w:color="auto" w:fill="auto"/>
          </w:tcPr>
          <w:p w14:paraId="3A4C7752" w14:textId="77777777" w:rsidR="00BF3FB1" w:rsidRPr="00260739" w:rsidRDefault="00BF3FB1" w:rsidP="00E75AEB">
            <w:pPr>
              <w:jc w:val="right"/>
              <w:rPr>
                <w:b/>
                <w:bCs/>
                <w:sz w:val="20"/>
                <w:szCs w:val="20"/>
              </w:rPr>
            </w:pPr>
          </w:p>
        </w:tc>
      </w:tr>
      <w:tr w:rsidR="00BF3FB1" w:rsidRPr="00260739" w14:paraId="5A25E4ED" w14:textId="77777777" w:rsidTr="00E75AEB">
        <w:tc>
          <w:tcPr>
            <w:tcW w:w="4395" w:type="dxa"/>
            <w:shd w:val="clear" w:color="auto" w:fill="auto"/>
            <w:noWrap/>
            <w:vAlign w:val="center"/>
            <w:hideMark/>
          </w:tcPr>
          <w:p w14:paraId="30128709"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 xml:space="preserve">Potrebna razina formalnog obrazovanja za obavljanje poslova radnog mjesta </w:t>
            </w:r>
          </w:p>
        </w:tc>
        <w:tc>
          <w:tcPr>
            <w:tcW w:w="1417" w:type="dxa"/>
            <w:shd w:val="clear" w:color="auto" w:fill="auto"/>
            <w:noWrap/>
            <w:vAlign w:val="center"/>
            <w:hideMark/>
          </w:tcPr>
          <w:p w14:paraId="51D324DB" w14:textId="77777777" w:rsidR="00BF3FB1" w:rsidRPr="00260739" w:rsidRDefault="00BF3FB1" w:rsidP="00E75AEB">
            <w:pPr>
              <w:jc w:val="right"/>
              <w:rPr>
                <w:sz w:val="20"/>
                <w:szCs w:val="20"/>
              </w:rPr>
            </w:pPr>
            <w:r w:rsidRPr="00260739">
              <w:rPr>
                <w:sz w:val="20"/>
                <w:szCs w:val="20"/>
              </w:rPr>
              <w:t>10%</w:t>
            </w:r>
          </w:p>
        </w:tc>
        <w:tc>
          <w:tcPr>
            <w:tcW w:w="851" w:type="dxa"/>
            <w:shd w:val="clear" w:color="auto" w:fill="auto"/>
            <w:vAlign w:val="center"/>
          </w:tcPr>
          <w:p w14:paraId="2C39D56E" w14:textId="77777777" w:rsidR="00BF3FB1" w:rsidRPr="00260739" w:rsidRDefault="00BF3FB1" w:rsidP="00E75AEB">
            <w:pPr>
              <w:jc w:val="right"/>
              <w:rPr>
                <w:sz w:val="20"/>
                <w:szCs w:val="20"/>
              </w:rPr>
            </w:pPr>
            <w:r w:rsidRPr="00260739">
              <w:rPr>
                <w:sz w:val="20"/>
                <w:szCs w:val="20"/>
              </w:rPr>
              <w:t>200</w:t>
            </w:r>
          </w:p>
        </w:tc>
        <w:tc>
          <w:tcPr>
            <w:tcW w:w="850" w:type="dxa"/>
            <w:shd w:val="clear" w:color="auto" w:fill="auto"/>
            <w:vAlign w:val="center"/>
          </w:tcPr>
          <w:p w14:paraId="41BD97B4"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2171BDD1"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238BC435"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43F2F175" w14:textId="77777777" w:rsidR="00BF3FB1" w:rsidRPr="00260739" w:rsidRDefault="00BF3FB1" w:rsidP="00E75AEB">
            <w:pPr>
              <w:jc w:val="right"/>
              <w:rPr>
                <w:sz w:val="20"/>
                <w:szCs w:val="20"/>
              </w:rPr>
            </w:pPr>
            <w:r w:rsidRPr="00260739">
              <w:rPr>
                <w:sz w:val="20"/>
                <w:szCs w:val="20"/>
              </w:rPr>
              <w:t>1000</w:t>
            </w:r>
          </w:p>
        </w:tc>
      </w:tr>
      <w:tr w:rsidR="00BF3FB1" w:rsidRPr="00260739" w14:paraId="55CC4AC2" w14:textId="77777777" w:rsidTr="00E75AEB">
        <w:tc>
          <w:tcPr>
            <w:tcW w:w="4395" w:type="dxa"/>
            <w:shd w:val="clear" w:color="auto" w:fill="auto"/>
            <w:noWrap/>
            <w:vAlign w:val="center"/>
            <w:hideMark/>
          </w:tcPr>
          <w:p w14:paraId="7ACC469D"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Potrebno radno iskustvo</w:t>
            </w:r>
          </w:p>
        </w:tc>
        <w:tc>
          <w:tcPr>
            <w:tcW w:w="1417" w:type="dxa"/>
            <w:shd w:val="clear" w:color="auto" w:fill="auto"/>
            <w:noWrap/>
            <w:vAlign w:val="center"/>
            <w:hideMark/>
          </w:tcPr>
          <w:p w14:paraId="09BDF22B" w14:textId="77777777" w:rsidR="00BF3FB1" w:rsidRPr="00260739" w:rsidRDefault="00BF3FB1" w:rsidP="00E75AEB">
            <w:pPr>
              <w:jc w:val="right"/>
              <w:rPr>
                <w:sz w:val="20"/>
                <w:szCs w:val="20"/>
              </w:rPr>
            </w:pPr>
            <w:r w:rsidRPr="00260739">
              <w:rPr>
                <w:sz w:val="20"/>
                <w:szCs w:val="20"/>
              </w:rPr>
              <w:t>6%</w:t>
            </w:r>
          </w:p>
        </w:tc>
        <w:tc>
          <w:tcPr>
            <w:tcW w:w="851" w:type="dxa"/>
            <w:shd w:val="clear" w:color="auto" w:fill="auto"/>
            <w:vAlign w:val="center"/>
          </w:tcPr>
          <w:p w14:paraId="57001C48" w14:textId="77777777" w:rsidR="00BF3FB1" w:rsidRPr="00260739" w:rsidRDefault="00BF3FB1" w:rsidP="00E75AEB">
            <w:pPr>
              <w:jc w:val="right"/>
              <w:rPr>
                <w:sz w:val="20"/>
                <w:szCs w:val="20"/>
              </w:rPr>
            </w:pPr>
            <w:r w:rsidRPr="00260739">
              <w:rPr>
                <w:sz w:val="20"/>
                <w:szCs w:val="20"/>
              </w:rPr>
              <w:t>200</w:t>
            </w:r>
          </w:p>
        </w:tc>
        <w:tc>
          <w:tcPr>
            <w:tcW w:w="850" w:type="dxa"/>
            <w:shd w:val="clear" w:color="auto" w:fill="auto"/>
            <w:vAlign w:val="center"/>
          </w:tcPr>
          <w:p w14:paraId="3A49ECFE"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4115A942"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770B32C6"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03A7C20E" w14:textId="77777777" w:rsidR="00BF3FB1" w:rsidRPr="00260739" w:rsidRDefault="00BF3FB1" w:rsidP="00E75AEB">
            <w:pPr>
              <w:jc w:val="right"/>
              <w:rPr>
                <w:sz w:val="20"/>
                <w:szCs w:val="20"/>
              </w:rPr>
            </w:pPr>
            <w:r w:rsidRPr="00260739">
              <w:rPr>
                <w:sz w:val="20"/>
                <w:szCs w:val="20"/>
              </w:rPr>
              <w:t>1000</w:t>
            </w:r>
          </w:p>
        </w:tc>
      </w:tr>
      <w:tr w:rsidR="00BF3FB1" w:rsidRPr="00260739" w14:paraId="0B6EE9AB" w14:textId="77777777" w:rsidTr="00E75AEB">
        <w:tc>
          <w:tcPr>
            <w:tcW w:w="4395" w:type="dxa"/>
            <w:shd w:val="clear" w:color="auto" w:fill="auto"/>
            <w:noWrap/>
            <w:vAlign w:val="center"/>
            <w:hideMark/>
          </w:tcPr>
          <w:p w14:paraId="195CCCBF"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Državni ispit, posebni stručni ispiti, licence, dodatna znanja i vještine potrebne za obavljanje poslova</w:t>
            </w:r>
          </w:p>
        </w:tc>
        <w:tc>
          <w:tcPr>
            <w:tcW w:w="1417" w:type="dxa"/>
            <w:shd w:val="clear" w:color="auto" w:fill="auto"/>
            <w:noWrap/>
            <w:vAlign w:val="center"/>
            <w:hideMark/>
          </w:tcPr>
          <w:p w14:paraId="18276DD1" w14:textId="77777777" w:rsidR="00BF3FB1" w:rsidRPr="00260739" w:rsidRDefault="00BF3FB1" w:rsidP="00E75AEB">
            <w:pPr>
              <w:jc w:val="right"/>
              <w:rPr>
                <w:sz w:val="20"/>
                <w:szCs w:val="20"/>
              </w:rPr>
            </w:pPr>
            <w:r w:rsidRPr="00260739">
              <w:rPr>
                <w:sz w:val="20"/>
                <w:szCs w:val="20"/>
              </w:rPr>
              <w:t>4%</w:t>
            </w:r>
          </w:p>
        </w:tc>
        <w:tc>
          <w:tcPr>
            <w:tcW w:w="851" w:type="dxa"/>
            <w:shd w:val="clear" w:color="auto" w:fill="auto"/>
            <w:vAlign w:val="center"/>
          </w:tcPr>
          <w:p w14:paraId="3BACA7C5" w14:textId="77777777" w:rsidR="00BF3FB1" w:rsidRPr="00260739" w:rsidRDefault="00BF3FB1" w:rsidP="00E75AEB">
            <w:pPr>
              <w:jc w:val="right"/>
              <w:rPr>
                <w:sz w:val="20"/>
                <w:szCs w:val="20"/>
              </w:rPr>
            </w:pPr>
            <w:r w:rsidRPr="00260739">
              <w:rPr>
                <w:sz w:val="20"/>
                <w:szCs w:val="20"/>
              </w:rPr>
              <w:t>200</w:t>
            </w:r>
          </w:p>
        </w:tc>
        <w:tc>
          <w:tcPr>
            <w:tcW w:w="850" w:type="dxa"/>
            <w:shd w:val="clear" w:color="auto" w:fill="auto"/>
            <w:vAlign w:val="center"/>
          </w:tcPr>
          <w:p w14:paraId="69ACF6EC"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2B89AB14"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5B74F4F5"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30E63AEA" w14:textId="77777777" w:rsidR="00BF3FB1" w:rsidRPr="00260739" w:rsidRDefault="00BF3FB1" w:rsidP="00E75AEB">
            <w:pPr>
              <w:jc w:val="right"/>
              <w:rPr>
                <w:sz w:val="20"/>
                <w:szCs w:val="20"/>
              </w:rPr>
            </w:pPr>
            <w:r w:rsidRPr="00260739">
              <w:rPr>
                <w:sz w:val="20"/>
                <w:szCs w:val="20"/>
              </w:rPr>
              <w:t>1000</w:t>
            </w:r>
          </w:p>
        </w:tc>
      </w:tr>
      <w:tr w:rsidR="00BF3FB1" w:rsidRPr="00260739" w14:paraId="15BA2BA9" w14:textId="77777777" w:rsidTr="00E75AEB">
        <w:tc>
          <w:tcPr>
            <w:tcW w:w="4395" w:type="dxa"/>
            <w:shd w:val="clear" w:color="auto" w:fill="auto"/>
            <w:noWrap/>
            <w:vAlign w:val="center"/>
          </w:tcPr>
          <w:p w14:paraId="3907039D" w14:textId="77777777" w:rsidR="00BF3FB1" w:rsidRPr="00260739" w:rsidRDefault="00BF3FB1" w:rsidP="00785B98">
            <w:pPr>
              <w:pStyle w:val="Odlomakpopisa"/>
              <w:numPr>
                <w:ilvl w:val="0"/>
                <w:numId w:val="1"/>
              </w:numPr>
              <w:spacing w:after="0" w:line="240" w:lineRule="auto"/>
              <w:rPr>
                <w:b/>
                <w:bCs/>
                <w:sz w:val="20"/>
                <w:szCs w:val="20"/>
              </w:rPr>
            </w:pPr>
            <w:r w:rsidRPr="00260739">
              <w:rPr>
                <w:b/>
                <w:bCs/>
                <w:sz w:val="20"/>
                <w:szCs w:val="20"/>
              </w:rPr>
              <w:t>Složenost</w:t>
            </w:r>
          </w:p>
        </w:tc>
        <w:tc>
          <w:tcPr>
            <w:tcW w:w="1417" w:type="dxa"/>
            <w:shd w:val="clear" w:color="auto" w:fill="auto"/>
            <w:noWrap/>
            <w:vAlign w:val="center"/>
          </w:tcPr>
          <w:p w14:paraId="5D22643E" w14:textId="77777777" w:rsidR="00BF3FB1" w:rsidRPr="00260739" w:rsidRDefault="00BF3FB1" w:rsidP="00E75AEB">
            <w:pPr>
              <w:jc w:val="right"/>
              <w:rPr>
                <w:b/>
                <w:bCs/>
                <w:sz w:val="20"/>
                <w:szCs w:val="20"/>
              </w:rPr>
            </w:pPr>
          </w:p>
        </w:tc>
        <w:tc>
          <w:tcPr>
            <w:tcW w:w="851" w:type="dxa"/>
            <w:shd w:val="clear" w:color="auto" w:fill="auto"/>
            <w:vAlign w:val="center"/>
          </w:tcPr>
          <w:p w14:paraId="0B6C7FEF" w14:textId="77777777" w:rsidR="00BF3FB1" w:rsidRPr="00260739" w:rsidRDefault="00BF3FB1" w:rsidP="00E75AEB">
            <w:pPr>
              <w:jc w:val="right"/>
              <w:rPr>
                <w:b/>
                <w:bCs/>
                <w:sz w:val="20"/>
                <w:szCs w:val="20"/>
              </w:rPr>
            </w:pPr>
          </w:p>
        </w:tc>
        <w:tc>
          <w:tcPr>
            <w:tcW w:w="850" w:type="dxa"/>
            <w:shd w:val="clear" w:color="auto" w:fill="auto"/>
            <w:vAlign w:val="center"/>
          </w:tcPr>
          <w:p w14:paraId="5C74AC65" w14:textId="77777777" w:rsidR="00BF3FB1" w:rsidRPr="00260739" w:rsidRDefault="00BF3FB1" w:rsidP="00E75AEB">
            <w:pPr>
              <w:jc w:val="right"/>
              <w:rPr>
                <w:b/>
                <w:bCs/>
                <w:sz w:val="20"/>
                <w:szCs w:val="20"/>
              </w:rPr>
            </w:pPr>
          </w:p>
        </w:tc>
        <w:tc>
          <w:tcPr>
            <w:tcW w:w="849" w:type="dxa"/>
            <w:shd w:val="clear" w:color="auto" w:fill="auto"/>
            <w:vAlign w:val="center"/>
          </w:tcPr>
          <w:p w14:paraId="03067DDB" w14:textId="77777777" w:rsidR="00BF3FB1" w:rsidRPr="00260739" w:rsidRDefault="00BF3FB1" w:rsidP="00E75AEB">
            <w:pPr>
              <w:jc w:val="right"/>
              <w:rPr>
                <w:b/>
                <w:bCs/>
                <w:sz w:val="20"/>
                <w:szCs w:val="20"/>
              </w:rPr>
            </w:pPr>
          </w:p>
        </w:tc>
        <w:tc>
          <w:tcPr>
            <w:tcW w:w="852" w:type="dxa"/>
            <w:shd w:val="clear" w:color="auto" w:fill="auto"/>
            <w:vAlign w:val="center"/>
          </w:tcPr>
          <w:p w14:paraId="2B16E1E6" w14:textId="77777777" w:rsidR="00BF3FB1" w:rsidRPr="00260739" w:rsidRDefault="00BF3FB1" w:rsidP="00E75AEB">
            <w:pPr>
              <w:jc w:val="right"/>
              <w:rPr>
                <w:b/>
                <w:bCs/>
                <w:sz w:val="20"/>
                <w:szCs w:val="20"/>
              </w:rPr>
            </w:pPr>
          </w:p>
        </w:tc>
        <w:tc>
          <w:tcPr>
            <w:tcW w:w="992" w:type="dxa"/>
            <w:shd w:val="clear" w:color="auto" w:fill="auto"/>
            <w:vAlign w:val="center"/>
          </w:tcPr>
          <w:p w14:paraId="27E4F5E5" w14:textId="77777777" w:rsidR="00BF3FB1" w:rsidRPr="00260739" w:rsidRDefault="00BF3FB1" w:rsidP="00E75AEB">
            <w:pPr>
              <w:jc w:val="right"/>
              <w:rPr>
                <w:b/>
                <w:bCs/>
                <w:sz w:val="20"/>
                <w:szCs w:val="20"/>
              </w:rPr>
            </w:pPr>
          </w:p>
        </w:tc>
      </w:tr>
      <w:tr w:rsidR="00BF3FB1" w:rsidRPr="00260739" w14:paraId="7A3EB877" w14:textId="77777777" w:rsidTr="00E75AEB">
        <w:tc>
          <w:tcPr>
            <w:tcW w:w="4395" w:type="dxa"/>
            <w:shd w:val="clear" w:color="auto" w:fill="auto"/>
            <w:noWrap/>
            <w:vAlign w:val="center"/>
            <w:hideMark/>
          </w:tcPr>
          <w:p w14:paraId="2229A13A"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Složenost poslova na radnom mjestu</w:t>
            </w:r>
          </w:p>
        </w:tc>
        <w:tc>
          <w:tcPr>
            <w:tcW w:w="1417" w:type="dxa"/>
            <w:shd w:val="clear" w:color="auto" w:fill="auto"/>
            <w:noWrap/>
            <w:vAlign w:val="center"/>
            <w:hideMark/>
          </w:tcPr>
          <w:p w14:paraId="321AF5B4" w14:textId="77777777" w:rsidR="00BF3FB1" w:rsidRPr="00260739" w:rsidRDefault="00BF3FB1" w:rsidP="00E75AEB">
            <w:pPr>
              <w:jc w:val="right"/>
              <w:rPr>
                <w:sz w:val="20"/>
                <w:szCs w:val="20"/>
              </w:rPr>
            </w:pPr>
            <w:r w:rsidRPr="00260739">
              <w:rPr>
                <w:sz w:val="20"/>
                <w:szCs w:val="20"/>
              </w:rPr>
              <w:t>10%</w:t>
            </w:r>
          </w:p>
        </w:tc>
        <w:tc>
          <w:tcPr>
            <w:tcW w:w="851" w:type="dxa"/>
            <w:shd w:val="clear" w:color="auto" w:fill="auto"/>
            <w:vAlign w:val="center"/>
          </w:tcPr>
          <w:p w14:paraId="4F50C6BE" w14:textId="77777777" w:rsidR="00BF3FB1" w:rsidRPr="00260739" w:rsidRDefault="00BF3FB1" w:rsidP="00E75AEB">
            <w:pPr>
              <w:jc w:val="right"/>
              <w:rPr>
                <w:sz w:val="20"/>
                <w:szCs w:val="20"/>
              </w:rPr>
            </w:pPr>
            <w:r w:rsidRPr="00260739">
              <w:rPr>
                <w:sz w:val="20"/>
                <w:szCs w:val="20"/>
              </w:rPr>
              <w:t>200</w:t>
            </w:r>
          </w:p>
        </w:tc>
        <w:tc>
          <w:tcPr>
            <w:tcW w:w="850" w:type="dxa"/>
            <w:shd w:val="clear" w:color="auto" w:fill="auto"/>
            <w:vAlign w:val="center"/>
          </w:tcPr>
          <w:p w14:paraId="68E54462"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3E7D49E1"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67881441"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6A7DE172" w14:textId="77777777" w:rsidR="00BF3FB1" w:rsidRPr="00260739" w:rsidRDefault="00BF3FB1" w:rsidP="00E75AEB">
            <w:pPr>
              <w:jc w:val="right"/>
              <w:rPr>
                <w:sz w:val="20"/>
                <w:szCs w:val="20"/>
              </w:rPr>
            </w:pPr>
            <w:r w:rsidRPr="00260739">
              <w:rPr>
                <w:sz w:val="20"/>
                <w:szCs w:val="20"/>
              </w:rPr>
              <w:t>1000</w:t>
            </w:r>
          </w:p>
        </w:tc>
      </w:tr>
      <w:tr w:rsidR="00BF3FB1" w:rsidRPr="00260739" w14:paraId="70A00280" w14:textId="77777777" w:rsidTr="00E75AEB">
        <w:tc>
          <w:tcPr>
            <w:tcW w:w="4395" w:type="dxa"/>
            <w:shd w:val="clear" w:color="auto" w:fill="auto"/>
            <w:noWrap/>
            <w:vAlign w:val="center"/>
            <w:hideMark/>
          </w:tcPr>
          <w:p w14:paraId="53379634"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 xml:space="preserve">Raznovrsnost poslova i područja rada </w:t>
            </w:r>
          </w:p>
        </w:tc>
        <w:tc>
          <w:tcPr>
            <w:tcW w:w="1417" w:type="dxa"/>
            <w:shd w:val="clear" w:color="auto" w:fill="auto"/>
            <w:noWrap/>
            <w:vAlign w:val="center"/>
            <w:hideMark/>
          </w:tcPr>
          <w:p w14:paraId="168A352A" w14:textId="77777777" w:rsidR="00BF3FB1" w:rsidRPr="00260739" w:rsidRDefault="00BF3FB1" w:rsidP="00E75AEB">
            <w:pPr>
              <w:jc w:val="right"/>
              <w:rPr>
                <w:sz w:val="20"/>
                <w:szCs w:val="20"/>
              </w:rPr>
            </w:pPr>
            <w:r w:rsidRPr="00260739">
              <w:rPr>
                <w:sz w:val="20"/>
                <w:szCs w:val="20"/>
              </w:rPr>
              <w:t>7%</w:t>
            </w:r>
          </w:p>
        </w:tc>
        <w:tc>
          <w:tcPr>
            <w:tcW w:w="851" w:type="dxa"/>
            <w:shd w:val="clear" w:color="auto" w:fill="auto"/>
            <w:vAlign w:val="center"/>
          </w:tcPr>
          <w:p w14:paraId="4F2651CA" w14:textId="77777777" w:rsidR="00BF3FB1" w:rsidRPr="00260739" w:rsidRDefault="00BF3FB1" w:rsidP="00E75AEB">
            <w:pPr>
              <w:jc w:val="right"/>
              <w:rPr>
                <w:sz w:val="20"/>
                <w:szCs w:val="20"/>
              </w:rPr>
            </w:pPr>
            <w:r w:rsidRPr="00260739">
              <w:rPr>
                <w:sz w:val="20"/>
                <w:szCs w:val="20"/>
              </w:rPr>
              <w:t>200</w:t>
            </w:r>
          </w:p>
        </w:tc>
        <w:tc>
          <w:tcPr>
            <w:tcW w:w="850" w:type="dxa"/>
            <w:shd w:val="clear" w:color="auto" w:fill="auto"/>
            <w:vAlign w:val="center"/>
          </w:tcPr>
          <w:p w14:paraId="0C1CA1CE"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41781322"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3682DB24"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551DBB1C" w14:textId="77777777" w:rsidR="00BF3FB1" w:rsidRPr="00260739" w:rsidRDefault="00BF3FB1" w:rsidP="00E75AEB">
            <w:pPr>
              <w:jc w:val="right"/>
              <w:rPr>
                <w:sz w:val="20"/>
                <w:szCs w:val="20"/>
              </w:rPr>
            </w:pPr>
            <w:r w:rsidRPr="00260739">
              <w:rPr>
                <w:sz w:val="20"/>
                <w:szCs w:val="20"/>
              </w:rPr>
              <w:t>1000</w:t>
            </w:r>
          </w:p>
        </w:tc>
      </w:tr>
      <w:tr w:rsidR="00BF3FB1" w:rsidRPr="00260739" w14:paraId="59F06D67" w14:textId="77777777" w:rsidTr="00E75AEB">
        <w:tc>
          <w:tcPr>
            <w:tcW w:w="4395" w:type="dxa"/>
            <w:shd w:val="clear" w:color="auto" w:fill="auto"/>
            <w:noWrap/>
            <w:vAlign w:val="center"/>
            <w:hideMark/>
          </w:tcPr>
          <w:p w14:paraId="458CE6D4"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Samostalnost u radu</w:t>
            </w:r>
          </w:p>
        </w:tc>
        <w:tc>
          <w:tcPr>
            <w:tcW w:w="1417" w:type="dxa"/>
            <w:shd w:val="clear" w:color="auto" w:fill="auto"/>
            <w:noWrap/>
            <w:vAlign w:val="center"/>
            <w:hideMark/>
          </w:tcPr>
          <w:p w14:paraId="49803672" w14:textId="77777777" w:rsidR="00BF3FB1" w:rsidRPr="00260739" w:rsidRDefault="00BF3FB1" w:rsidP="00E75AEB">
            <w:pPr>
              <w:jc w:val="right"/>
              <w:rPr>
                <w:sz w:val="20"/>
                <w:szCs w:val="20"/>
              </w:rPr>
            </w:pPr>
            <w:r w:rsidRPr="00260739">
              <w:rPr>
                <w:sz w:val="20"/>
                <w:szCs w:val="20"/>
              </w:rPr>
              <w:t>8%</w:t>
            </w:r>
          </w:p>
        </w:tc>
        <w:tc>
          <w:tcPr>
            <w:tcW w:w="851" w:type="dxa"/>
            <w:shd w:val="clear" w:color="auto" w:fill="auto"/>
            <w:vAlign w:val="center"/>
          </w:tcPr>
          <w:p w14:paraId="56B58EAD" w14:textId="77777777" w:rsidR="00BF3FB1" w:rsidRPr="00260739" w:rsidRDefault="00BF3FB1" w:rsidP="00E75AEB">
            <w:pPr>
              <w:jc w:val="right"/>
              <w:rPr>
                <w:sz w:val="20"/>
                <w:szCs w:val="20"/>
              </w:rPr>
            </w:pPr>
            <w:r w:rsidRPr="00260739">
              <w:rPr>
                <w:sz w:val="20"/>
                <w:szCs w:val="20"/>
              </w:rPr>
              <w:t>200</w:t>
            </w:r>
          </w:p>
        </w:tc>
        <w:tc>
          <w:tcPr>
            <w:tcW w:w="850" w:type="dxa"/>
            <w:shd w:val="clear" w:color="auto" w:fill="auto"/>
            <w:vAlign w:val="center"/>
          </w:tcPr>
          <w:p w14:paraId="0E2F65D5"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4B624DD5"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1550B9BA"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54F1C3C6" w14:textId="77777777" w:rsidR="00BF3FB1" w:rsidRPr="00260739" w:rsidRDefault="00BF3FB1" w:rsidP="00E75AEB">
            <w:pPr>
              <w:jc w:val="right"/>
              <w:rPr>
                <w:sz w:val="20"/>
                <w:szCs w:val="20"/>
              </w:rPr>
            </w:pPr>
            <w:r w:rsidRPr="00260739">
              <w:rPr>
                <w:sz w:val="20"/>
                <w:szCs w:val="20"/>
              </w:rPr>
              <w:t>1000</w:t>
            </w:r>
          </w:p>
        </w:tc>
      </w:tr>
      <w:tr w:rsidR="00BF3FB1" w:rsidRPr="00260739" w14:paraId="45CFC883" w14:textId="77777777" w:rsidTr="00E75AEB">
        <w:tc>
          <w:tcPr>
            <w:tcW w:w="4395" w:type="dxa"/>
            <w:shd w:val="clear" w:color="auto" w:fill="auto"/>
            <w:vAlign w:val="center"/>
          </w:tcPr>
          <w:p w14:paraId="77A1E686" w14:textId="77777777" w:rsidR="00BF3FB1" w:rsidRPr="00260739" w:rsidRDefault="00BF3FB1" w:rsidP="00785B98">
            <w:pPr>
              <w:pStyle w:val="Odlomakpopisa"/>
              <w:numPr>
                <w:ilvl w:val="0"/>
                <w:numId w:val="1"/>
              </w:numPr>
              <w:spacing w:after="0" w:line="240" w:lineRule="auto"/>
              <w:rPr>
                <w:b/>
                <w:bCs/>
                <w:sz w:val="20"/>
                <w:szCs w:val="20"/>
              </w:rPr>
            </w:pPr>
            <w:r w:rsidRPr="00260739">
              <w:rPr>
                <w:b/>
                <w:bCs/>
                <w:sz w:val="20"/>
                <w:szCs w:val="20"/>
              </w:rPr>
              <w:t>Odgovornost i utjecaj na donošenje odluka</w:t>
            </w:r>
          </w:p>
        </w:tc>
        <w:tc>
          <w:tcPr>
            <w:tcW w:w="1417" w:type="dxa"/>
            <w:shd w:val="clear" w:color="auto" w:fill="auto"/>
            <w:noWrap/>
            <w:vAlign w:val="center"/>
          </w:tcPr>
          <w:p w14:paraId="1915A848" w14:textId="77777777" w:rsidR="00BF3FB1" w:rsidRPr="00260739" w:rsidRDefault="00BF3FB1" w:rsidP="00E75AEB">
            <w:pPr>
              <w:jc w:val="right"/>
              <w:rPr>
                <w:b/>
                <w:bCs/>
                <w:sz w:val="20"/>
                <w:szCs w:val="20"/>
              </w:rPr>
            </w:pPr>
          </w:p>
        </w:tc>
        <w:tc>
          <w:tcPr>
            <w:tcW w:w="851" w:type="dxa"/>
            <w:shd w:val="clear" w:color="auto" w:fill="auto"/>
            <w:vAlign w:val="center"/>
          </w:tcPr>
          <w:p w14:paraId="6EE58089" w14:textId="77777777" w:rsidR="00BF3FB1" w:rsidRPr="00260739" w:rsidRDefault="00BF3FB1" w:rsidP="00E75AEB">
            <w:pPr>
              <w:jc w:val="right"/>
              <w:rPr>
                <w:b/>
                <w:bCs/>
                <w:sz w:val="20"/>
                <w:szCs w:val="20"/>
              </w:rPr>
            </w:pPr>
          </w:p>
        </w:tc>
        <w:tc>
          <w:tcPr>
            <w:tcW w:w="850" w:type="dxa"/>
            <w:shd w:val="clear" w:color="auto" w:fill="auto"/>
            <w:vAlign w:val="center"/>
          </w:tcPr>
          <w:p w14:paraId="7580F251" w14:textId="77777777" w:rsidR="00BF3FB1" w:rsidRPr="00260739" w:rsidRDefault="00BF3FB1" w:rsidP="00E75AEB">
            <w:pPr>
              <w:jc w:val="right"/>
              <w:rPr>
                <w:b/>
                <w:bCs/>
                <w:sz w:val="20"/>
                <w:szCs w:val="20"/>
              </w:rPr>
            </w:pPr>
          </w:p>
        </w:tc>
        <w:tc>
          <w:tcPr>
            <w:tcW w:w="849" w:type="dxa"/>
            <w:shd w:val="clear" w:color="auto" w:fill="auto"/>
            <w:vAlign w:val="center"/>
          </w:tcPr>
          <w:p w14:paraId="6EDCF2A7" w14:textId="77777777" w:rsidR="00BF3FB1" w:rsidRPr="00260739" w:rsidRDefault="00BF3FB1" w:rsidP="00E75AEB">
            <w:pPr>
              <w:jc w:val="right"/>
              <w:rPr>
                <w:b/>
                <w:bCs/>
                <w:sz w:val="20"/>
                <w:szCs w:val="20"/>
              </w:rPr>
            </w:pPr>
          </w:p>
        </w:tc>
        <w:tc>
          <w:tcPr>
            <w:tcW w:w="852" w:type="dxa"/>
            <w:shd w:val="clear" w:color="auto" w:fill="auto"/>
            <w:vAlign w:val="center"/>
          </w:tcPr>
          <w:p w14:paraId="2D55D9CB" w14:textId="77777777" w:rsidR="00BF3FB1" w:rsidRPr="00260739" w:rsidRDefault="00BF3FB1" w:rsidP="00E75AEB">
            <w:pPr>
              <w:jc w:val="right"/>
              <w:rPr>
                <w:b/>
                <w:bCs/>
                <w:sz w:val="20"/>
                <w:szCs w:val="20"/>
              </w:rPr>
            </w:pPr>
          </w:p>
        </w:tc>
        <w:tc>
          <w:tcPr>
            <w:tcW w:w="992" w:type="dxa"/>
            <w:shd w:val="clear" w:color="auto" w:fill="auto"/>
            <w:vAlign w:val="center"/>
          </w:tcPr>
          <w:p w14:paraId="51911497" w14:textId="77777777" w:rsidR="00BF3FB1" w:rsidRPr="00260739" w:rsidRDefault="00BF3FB1" w:rsidP="00E75AEB">
            <w:pPr>
              <w:jc w:val="right"/>
              <w:rPr>
                <w:b/>
                <w:bCs/>
                <w:sz w:val="20"/>
                <w:szCs w:val="20"/>
              </w:rPr>
            </w:pPr>
          </w:p>
        </w:tc>
      </w:tr>
      <w:tr w:rsidR="00BF3FB1" w:rsidRPr="00260739" w14:paraId="5E49E3C6" w14:textId="77777777" w:rsidTr="00E75AEB">
        <w:tc>
          <w:tcPr>
            <w:tcW w:w="4395" w:type="dxa"/>
            <w:shd w:val="clear" w:color="auto" w:fill="auto"/>
            <w:vAlign w:val="center"/>
            <w:hideMark/>
          </w:tcPr>
          <w:p w14:paraId="4F4C1365"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Odgovornost i utjecaj na donošenje odluka u državnom tijelu ili javnoj službi</w:t>
            </w:r>
          </w:p>
        </w:tc>
        <w:tc>
          <w:tcPr>
            <w:tcW w:w="1417" w:type="dxa"/>
            <w:shd w:val="clear" w:color="auto" w:fill="auto"/>
            <w:noWrap/>
            <w:vAlign w:val="center"/>
            <w:hideMark/>
          </w:tcPr>
          <w:p w14:paraId="3490E04F" w14:textId="77777777" w:rsidR="00BF3FB1" w:rsidRPr="00260739" w:rsidRDefault="00BF3FB1" w:rsidP="00E75AEB">
            <w:pPr>
              <w:jc w:val="right"/>
              <w:rPr>
                <w:sz w:val="20"/>
                <w:szCs w:val="20"/>
              </w:rPr>
            </w:pPr>
            <w:r w:rsidRPr="00260739">
              <w:rPr>
                <w:sz w:val="20"/>
                <w:szCs w:val="20"/>
              </w:rPr>
              <w:t>8%</w:t>
            </w:r>
          </w:p>
        </w:tc>
        <w:tc>
          <w:tcPr>
            <w:tcW w:w="851" w:type="dxa"/>
            <w:shd w:val="clear" w:color="auto" w:fill="auto"/>
            <w:vAlign w:val="center"/>
          </w:tcPr>
          <w:p w14:paraId="34FA0FA4" w14:textId="77777777" w:rsidR="00BF3FB1" w:rsidRPr="00260739" w:rsidRDefault="00BF3FB1" w:rsidP="00E75AEB">
            <w:pPr>
              <w:jc w:val="right"/>
              <w:rPr>
                <w:sz w:val="20"/>
                <w:szCs w:val="20"/>
              </w:rPr>
            </w:pPr>
            <w:r w:rsidRPr="00260739">
              <w:rPr>
                <w:sz w:val="20"/>
                <w:szCs w:val="20"/>
              </w:rPr>
              <w:t>200</w:t>
            </w:r>
          </w:p>
        </w:tc>
        <w:tc>
          <w:tcPr>
            <w:tcW w:w="850" w:type="dxa"/>
            <w:shd w:val="clear" w:color="auto" w:fill="auto"/>
            <w:vAlign w:val="center"/>
          </w:tcPr>
          <w:p w14:paraId="7836D15A"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6A0A7489"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2E259BF0"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73DC1CCD" w14:textId="77777777" w:rsidR="00BF3FB1" w:rsidRPr="00260739" w:rsidRDefault="00BF3FB1" w:rsidP="00E75AEB">
            <w:pPr>
              <w:jc w:val="right"/>
              <w:rPr>
                <w:sz w:val="20"/>
                <w:szCs w:val="20"/>
              </w:rPr>
            </w:pPr>
            <w:r w:rsidRPr="00260739">
              <w:rPr>
                <w:sz w:val="20"/>
                <w:szCs w:val="20"/>
              </w:rPr>
              <w:t>1000</w:t>
            </w:r>
          </w:p>
        </w:tc>
      </w:tr>
      <w:tr w:rsidR="00BF3FB1" w:rsidRPr="00260739" w14:paraId="2D4F7493" w14:textId="77777777" w:rsidTr="00E75AEB">
        <w:tc>
          <w:tcPr>
            <w:tcW w:w="4395" w:type="dxa"/>
            <w:shd w:val="clear" w:color="auto" w:fill="auto"/>
            <w:noWrap/>
            <w:vAlign w:val="center"/>
            <w:hideMark/>
          </w:tcPr>
          <w:p w14:paraId="53B41425"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Odgovornost za život, zdravlje i sigurnost ljudi te odgovornost za širi utjecaj na društvo</w:t>
            </w:r>
          </w:p>
        </w:tc>
        <w:tc>
          <w:tcPr>
            <w:tcW w:w="1417" w:type="dxa"/>
            <w:shd w:val="clear" w:color="auto" w:fill="auto"/>
            <w:noWrap/>
            <w:vAlign w:val="center"/>
            <w:hideMark/>
          </w:tcPr>
          <w:p w14:paraId="3E75BAE4" w14:textId="77777777" w:rsidR="00BF3FB1" w:rsidRPr="00260739" w:rsidRDefault="00BF3FB1" w:rsidP="00E75AEB">
            <w:pPr>
              <w:jc w:val="right"/>
              <w:rPr>
                <w:sz w:val="20"/>
                <w:szCs w:val="20"/>
              </w:rPr>
            </w:pPr>
            <w:r w:rsidRPr="00260739">
              <w:rPr>
                <w:sz w:val="20"/>
                <w:szCs w:val="20"/>
              </w:rPr>
              <w:t>7%</w:t>
            </w:r>
          </w:p>
        </w:tc>
        <w:tc>
          <w:tcPr>
            <w:tcW w:w="851" w:type="dxa"/>
            <w:shd w:val="clear" w:color="auto" w:fill="auto"/>
            <w:vAlign w:val="center"/>
          </w:tcPr>
          <w:p w14:paraId="458F8270" w14:textId="77777777" w:rsidR="00BF3FB1" w:rsidRPr="00260739" w:rsidRDefault="00BF3FB1" w:rsidP="00E75AEB">
            <w:pPr>
              <w:jc w:val="right"/>
              <w:rPr>
                <w:sz w:val="20"/>
                <w:szCs w:val="20"/>
              </w:rPr>
            </w:pPr>
            <w:r w:rsidRPr="00260739">
              <w:rPr>
                <w:sz w:val="20"/>
                <w:szCs w:val="20"/>
              </w:rPr>
              <w:t>0</w:t>
            </w:r>
          </w:p>
        </w:tc>
        <w:tc>
          <w:tcPr>
            <w:tcW w:w="850" w:type="dxa"/>
            <w:shd w:val="clear" w:color="auto" w:fill="auto"/>
            <w:vAlign w:val="center"/>
          </w:tcPr>
          <w:p w14:paraId="2D8BD2B6"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681F69A8"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18252E32"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6569F7AC" w14:textId="77777777" w:rsidR="00BF3FB1" w:rsidRPr="00260739" w:rsidRDefault="00BF3FB1" w:rsidP="00E75AEB">
            <w:pPr>
              <w:jc w:val="right"/>
              <w:rPr>
                <w:sz w:val="20"/>
                <w:szCs w:val="20"/>
              </w:rPr>
            </w:pPr>
            <w:r w:rsidRPr="00260739">
              <w:rPr>
                <w:sz w:val="20"/>
                <w:szCs w:val="20"/>
              </w:rPr>
              <w:t>1000</w:t>
            </w:r>
          </w:p>
        </w:tc>
      </w:tr>
      <w:tr w:rsidR="00BF3FB1" w:rsidRPr="00260739" w14:paraId="47C794DC" w14:textId="77777777" w:rsidTr="00E75AEB">
        <w:tc>
          <w:tcPr>
            <w:tcW w:w="4395" w:type="dxa"/>
            <w:shd w:val="clear" w:color="auto" w:fill="auto"/>
            <w:noWrap/>
            <w:vAlign w:val="center"/>
          </w:tcPr>
          <w:p w14:paraId="5C38053D" w14:textId="77777777" w:rsidR="00BF3FB1" w:rsidRPr="00260739" w:rsidRDefault="00BF3FB1" w:rsidP="00785B98">
            <w:pPr>
              <w:pStyle w:val="Odlomakpopisa"/>
              <w:numPr>
                <w:ilvl w:val="0"/>
                <w:numId w:val="1"/>
              </w:numPr>
              <w:spacing w:after="0" w:line="240" w:lineRule="auto"/>
              <w:rPr>
                <w:b/>
                <w:bCs/>
                <w:sz w:val="20"/>
                <w:szCs w:val="20"/>
              </w:rPr>
            </w:pPr>
            <w:r w:rsidRPr="00260739">
              <w:rPr>
                <w:b/>
                <w:bCs/>
                <w:sz w:val="20"/>
                <w:szCs w:val="20"/>
              </w:rPr>
              <w:t>Suradnja i komunikacija</w:t>
            </w:r>
          </w:p>
        </w:tc>
        <w:tc>
          <w:tcPr>
            <w:tcW w:w="1417" w:type="dxa"/>
            <w:shd w:val="clear" w:color="auto" w:fill="auto"/>
            <w:noWrap/>
            <w:vAlign w:val="center"/>
          </w:tcPr>
          <w:p w14:paraId="6C2DED31" w14:textId="77777777" w:rsidR="00BF3FB1" w:rsidRPr="00260739" w:rsidRDefault="00BF3FB1" w:rsidP="00E75AEB">
            <w:pPr>
              <w:jc w:val="right"/>
              <w:rPr>
                <w:b/>
                <w:bCs/>
                <w:sz w:val="20"/>
                <w:szCs w:val="20"/>
              </w:rPr>
            </w:pPr>
          </w:p>
        </w:tc>
        <w:tc>
          <w:tcPr>
            <w:tcW w:w="851" w:type="dxa"/>
            <w:shd w:val="clear" w:color="auto" w:fill="auto"/>
            <w:vAlign w:val="center"/>
          </w:tcPr>
          <w:p w14:paraId="38F1708E" w14:textId="77777777" w:rsidR="00BF3FB1" w:rsidRPr="00260739" w:rsidRDefault="00BF3FB1" w:rsidP="00E75AEB">
            <w:pPr>
              <w:jc w:val="right"/>
              <w:rPr>
                <w:b/>
                <w:bCs/>
                <w:sz w:val="20"/>
                <w:szCs w:val="20"/>
              </w:rPr>
            </w:pPr>
          </w:p>
        </w:tc>
        <w:tc>
          <w:tcPr>
            <w:tcW w:w="850" w:type="dxa"/>
            <w:shd w:val="clear" w:color="auto" w:fill="auto"/>
            <w:vAlign w:val="center"/>
          </w:tcPr>
          <w:p w14:paraId="2177C5E3" w14:textId="77777777" w:rsidR="00BF3FB1" w:rsidRPr="00260739" w:rsidRDefault="00BF3FB1" w:rsidP="00E75AEB">
            <w:pPr>
              <w:jc w:val="right"/>
              <w:rPr>
                <w:b/>
                <w:bCs/>
                <w:sz w:val="20"/>
                <w:szCs w:val="20"/>
              </w:rPr>
            </w:pPr>
          </w:p>
        </w:tc>
        <w:tc>
          <w:tcPr>
            <w:tcW w:w="849" w:type="dxa"/>
            <w:shd w:val="clear" w:color="auto" w:fill="auto"/>
            <w:vAlign w:val="center"/>
          </w:tcPr>
          <w:p w14:paraId="0AEF6830" w14:textId="77777777" w:rsidR="00BF3FB1" w:rsidRPr="00260739" w:rsidRDefault="00BF3FB1" w:rsidP="00E75AEB">
            <w:pPr>
              <w:jc w:val="right"/>
              <w:rPr>
                <w:b/>
                <w:bCs/>
                <w:sz w:val="20"/>
                <w:szCs w:val="20"/>
              </w:rPr>
            </w:pPr>
          </w:p>
        </w:tc>
        <w:tc>
          <w:tcPr>
            <w:tcW w:w="852" w:type="dxa"/>
            <w:shd w:val="clear" w:color="auto" w:fill="auto"/>
            <w:vAlign w:val="center"/>
          </w:tcPr>
          <w:p w14:paraId="1D7CC14C" w14:textId="77777777" w:rsidR="00BF3FB1" w:rsidRPr="00260739" w:rsidRDefault="00BF3FB1" w:rsidP="00E75AEB">
            <w:pPr>
              <w:jc w:val="right"/>
              <w:rPr>
                <w:b/>
                <w:bCs/>
                <w:sz w:val="20"/>
                <w:szCs w:val="20"/>
              </w:rPr>
            </w:pPr>
          </w:p>
        </w:tc>
        <w:tc>
          <w:tcPr>
            <w:tcW w:w="992" w:type="dxa"/>
            <w:shd w:val="clear" w:color="auto" w:fill="auto"/>
            <w:vAlign w:val="center"/>
          </w:tcPr>
          <w:p w14:paraId="56103B81" w14:textId="77777777" w:rsidR="00BF3FB1" w:rsidRPr="00260739" w:rsidRDefault="00BF3FB1" w:rsidP="00E75AEB">
            <w:pPr>
              <w:jc w:val="right"/>
              <w:rPr>
                <w:b/>
                <w:bCs/>
                <w:sz w:val="20"/>
                <w:szCs w:val="20"/>
              </w:rPr>
            </w:pPr>
          </w:p>
        </w:tc>
      </w:tr>
      <w:tr w:rsidR="00BF3FB1" w:rsidRPr="00260739" w14:paraId="6469C65B" w14:textId="77777777" w:rsidTr="00E75AEB">
        <w:tc>
          <w:tcPr>
            <w:tcW w:w="4395" w:type="dxa"/>
            <w:shd w:val="clear" w:color="auto" w:fill="auto"/>
            <w:noWrap/>
            <w:vAlign w:val="center"/>
            <w:hideMark/>
          </w:tcPr>
          <w:p w14:paraId="4EA6A353"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 xml:space="preserve">Suradnja s drugim tijelima i institucijama </w:t>
            </w:r>
          </w:p>
        </w:tc>
        <w:tc>
          <w:tcPr>
            <w:tcW w:w="1417" w:type="dxa"/>
            <w:shd w:val="clear" w:color="auto" w:fill="auto"/>
            <w:noWrap/>
            <w:vAlign w:val="center"/>
            <w:hideMark/>
          </w:tcPr>
          <w:p w14:paraId="69D4741A" w14:textId="77777777" w:rsidR="00BF3FB1" w:rsidRPr="00260739" w:rsidRDefault="00BF3FB1" w:rsidP="00E75AEB">
            <w:pPr>
              <w:jc w:val="right"/>
              <w:rPr>
                <w:sz w:val="20"/>
                <w:szCs w:val="20"/>
              </w:rPr>
            </w:pPr>
            <w:r w:rsidRPr="00260739">
              <w:rPr>
                <w:sz w:val="20"/>
                <w:szCs w:val="20"/>
              </w:rPr>
              <w:t>6%</w:t>
            </w:r>
          </w:p>
        </w:tc>
        <w:tc>
          <w:tcPr>
            <w:tcW w:w="851" w:type="dxa"/>
            <w:shd w:val="clear" w:color="auto" w:fill="auto"/>
            <w:vAlign w:val="center"/>
          </w:tcPr>
          <w:p w14:paraId="1676F831" w14:textId="77777777" w:rsidR="00BF3FB1" w:rsidRPr="00260739" w:rsidRDefault="00BF3FB1" w:rsidP="00E75AEB">
            <w:pPr>
              <w:jc w:val="right"/>
              <w:rPr>
                <w:sz w:val="20"/>
                <w:szCs w:val="20"/>
              </w:rPr>
            </w:pPr>
            <w:r w:rsidRPr="00260739">
              <w:rPr>
                <w:sz w:val="20"/>
                <w:szCs w:val="20"/>
              </w:rPr>
              <w:t>0</w:t>
            </w:r>
          </w:p>
        </w:tc>
        <w:tc>
          <w:tcPr>
            <w:tcW w:w="850" w:type="dxa"/>
            <w:shd w:val="clear" w:color="auto" w:fill="auto"/>
            <w:vAlign w:val="center"/>
          </w:tcPr>
          <w:p w14:paraId="6D1C351B"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6E2E4DAF"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01671C9A"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6BC0F451" w14:textId="77777777" w:rsidR="00BF3FB1" w:rsidRPr="00260739" w:rsidRDefault="00BF3FB1" w:rsidP="00E75AEB">
            <w:pPr>
              <w:jc w:val="right"/>
              <w:rPr>
                <w:sz w:val="20"/>
                <w:szCs w:val="20"/>
              </w:rPr>
            </w:pPr>
            <w:r w:rsidRPr="00260739">
              <w:rPr>
                <w:sz w:val="20"/>
                <w:szCs w:val="20"/>
              </w:rPr>
              <w:t>1000</w:t>
            </w:r>
          </w:p>
        </w:tc>
      </w:tr>
      <w:tr w:rsidR="00BF3FB1" w:rsidRPr="00260739" w14:paraId="443CEC46" w14:textId="77777777" w:rsidTr="00E75AEB">
        <w:tc>
          <w:tcPr>
            <w:tcW w:w="4395" w:type="dxa"/>
            <w:shd w:val="clear" w:color="auto" w:fill="auto"/>
            <w:noWrap/>
            <w:vAlign w:val="center"/>
            <w:hideMark/>
          </w:tcPr>
          <w:p w14:paraId="48EB6AE6"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Komunikacija i rad sa strankama</w:t>
            </w:r>
          </w:p>
        </w:tc>
        <w:tc>
          <w:tcPr>
            <w:tcW w:w="1417" w:type="dxa"/>
            <w:shd w:val="clear" w:color="auto" w:fill="auto"/>
            <w:noWrap/>
            <w:vAlign w:val="center"/>
            <w:hideMark/>
          </w:tcPr>
          <w:p w14:paraId="0A70CB3B" w14:textId="77777777" w:rsidR="00BF3FB1" w:rsidRPr="00260739" w:rsidRDefault="00BF3FB1" w:rsidP="00E75AEB">
            <w:pPr>
              <w:jc w:val="right"/>
              <w:rPr>
                <w:sz w:val="20"/>
                <w:szCs w:val="20"/>
              </w:rPr>
            </w:pPr>
            <w:r w:rsidRPr="00260739">
              <w:rPr>
                <w:sz w:val="20"/>
                <w:szCs w:val="20"/>
              </w:rPr>
              <w:t>4%</w:t>
            </w:r>
          </w:p>
        </w:tc>
        <w:tc>
          <w:tcPr>
            <w:tcW w:w="851" w:type="dxa"/>
            <w:shd w:val="clear" w:color="auto" w:fill="auto"/>
            <w:vAlign w:val="center"/>
          </w:tcPr>
          <w:p w14:paraId="24314976" w14:textId="77777777" w:rsidR="00BF3FB1" w:rsidRPr="00260739" w:rsidRDefault="00BF3FB1" w:rsidP="00E75AEB">
            <w:pPr>
              <w:jc w:val="right"/>
              <w:rPr>
                <w:sz w:val="20"/>
                <w:szCs w:val="20"/>
              </w:rPr>
            </w:pPr>
            <w:r w:rsidRPr="00260739">
              <w:rPr>
                <w:sz w:val="20"/>
                <w:szCs w:val="20"/>
              </w:rPr>
              <w:t>0</w:t>
            </w:r>
          </w:p>
        </w:tc>
        <w:tc>
          <w:tcPr>
            <w:tcW w:w="850" w:type="dxa"/>
            <w:shd w:val="clear" w:color="auto" w:fill="auto"/>
            <w:vAlign w:val="center"/>
          </w:tcPr>
          <w:p w14:paraId="11DC0218"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40491E79"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5022D3EF"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632958B4" w14:textId="77777777" w:rsidR="00BF3FB1" w:rsidRPr="00260739" w:rsidRDefault="00BF3FB1" w:rsidP="00E75AEB">
            <w:pPr>
              <w:jc w:val="right"/>
              <w:rPr>
                <w:sz w:val="20"/>
                <w:szCs w:val="20"/>
              </w:rPr>
            </w:pPr>
            <w:r w:rsidRPr="00260739">
              <w:rPr>
                <w:sz w:val="20"/>
                <w:szCs w:val="20"/>
              </w:rPr>
              <w:t>1000</w:t>
            </w:r>
          </w:p>
        </w:tc>
      </w:tr>
      <w:tr w:rsidR="00BF3FB1" w:rsidRPr="00260739" w14:paraId="7917BF2F" w14:textId="77777777" w:rsidTr="00E75AEB">
        <w:tc>
          <w:tcPr>
            <w:tcW w:w="4395" w:type="dxa"/>
            <w:shd w:val="clear" w:color="auto" w:fill="auto"/>
            <w:noWrap/>
            <w:vAlign w:val="center"/>
            <w:hideMark/>
          </w:tcPr>
          <w:p w14:paraId="70410F12"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Suradnja unutar državnog tijela ili javne službe</w:t>
            </w:r>
          </w:p>
        </w:tc>
        <w:tc>
          <w:tcPr>
            <w:tcW w:w="1417" w:type="dxa"/>
            <w:shd w:val="clear" w:color="auto" w:fill="auto"/>
            <w:noWrap/>
            <w:vAlign w:val="center"/>
            <w:hideMark/>
          </w:tcPr>
          <w:p w14:paraId="0AEC16FC" w14:textId="77777777" w:rsidR="00BF3FB1" w:rsidRPr="00260739" w:rsidRDefault="00BF3FB1" w:rsidP="00E75AEB">
            <w:pPr>
              <w:jc w:val="right"/>
              <w:rPr>
                <w:sz w:val="20"/>
                <w:szCs w:val="20"/>
              </w:rPr>
            </w:pPr>
            <w:r w:rsidRPr="00260739">
              <w:rPr>
                <w:sz w:val="20"/>
                <w:szCs w:val="20"/>
              </w:rPr>
              <w:t>5%</w:t>
            </w:r>
          </w:p>
        </w:tc>
        <w:tc>
          <w:tcPr>
            <w:tcW w:w="851" w:type="dxa"/>
            <w:shd w:val="clear" w:color="auto" w:fill="auto"/>
            <w:vAlign w:val="center"/>
          </w:tcPr>
          <w:p w14:paraId="1E3A7553" w14:textId="77777777" w:rsidR="00BF3FB1" w:rsidRPr="00260739" w:rsidRDefault="00BF3FB1" w:rsidP="00E75AEB">
            <w:pPr>
              <w:jc w:val="right"/>
              <w:rPr>
                <w:sz w:val="20"/>
                <w:szCs w:val="20"/>
              </w:rPr>
            </w:pPr>
            <w:r w:rsidRPr="00260739">
              <w:rPr>
                <w:sz w:val="20"/>
                <w:szCs w:val="20"/>
              </w:rPr>
              <w:t>200</w:t>
            </w:r>
          </w:p>
        </w:tc>
        <w:tc>
          <w:tcPr>
            <w:tcW w:w="850" w:type="dxa"/>
            <w:shd w:val="clear" w:color="auto" w:fill="auto"/>
            <w:vAlign w:val="center"/>
          </w:tcPr>
          <w:p w14:paraId="43B3B856"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60B38425"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61E17587"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2166A013" w14:textId="77777777" w:rsidR="00BF3FB1" w:rsidRPr="00260739" w:rsidRDefault="00BF3FB1" w:rsidP="00E75AEB">
            <w:pPr>
              <w:jc w:val="right"/>
              <w:rPr>
                <w:sz w:val="20"/>
                <w:szCs w:val="20"/>
              </w:rPr>
            </w:pPr>
            <w:r w:rsidRPr="00260739">
              <w:rPr>
                <w:sz w:val="20"/>
                <w:szCs w:val="20"/>
              </w:rPr>
              <w:t>1000</w:t>
            </w:r>
          </w:p>
        </w:tc>
      </w:tr>
      <w:tr w:rsidR="00BF3FB1" w:rsidRPr="00260739" w14:paraId="1A4314D7" w14:textId="77777777" w:rsidTr="00E75AEB">
        <w:tc>
          <w:tcPr>
            <w:tcW w:w="4395" w:type="dxa"/>
            <w:shd w:val="clear" w:color="auto" w:fill="auto"/>
            <w:noWrap/>
            <w:vAlign w:val="center"/>
          </w:tcPr>
          <w:p w14:paraId="1F0E5674" w14:textId="77777777" w:rsidR="00BF3FB1" w:rsidRPr="00260739" w:rsidRDefault="00BF3FB1" w:rsidP="00785B98">
            <w:pPr>
              <w:pStyle w:val="Odlomakpopisa"/>
              <w:numPr>
                <w:ilvl w:val="0"/>
                <w:numId w:val="1"/>
              </w:numPr>
              <w:spacing w:after="0" w:line="240" w:lineRule="auto"/>
              <w:rPr>
                <w:b/>
                <w:bCs/>
                <w:sz w:val="20"/>
                <w:szCs w:val="20"/>
              </w:rPr>
            </w:pPr>
            <w:r w:rsidRPr="00260739">
              <w:rPr>
                <w:b/>
                <w:bCs/>
                <w:sz w:val="20"/>
                <w:szCs w:val="20"/>
              </w:rPr>
              <w:t>Upravljanje</w:t>
            </w:r>
          </w:p>
        </w:tc>
        <w:tc>
          <w:tcPr>
            <w:tcW w:w="1417" w:type="dxa"/>
            <w:shd w:val="clear" w:color="auto" w:fill="auto"/>
            <w:noWrap/>
            <w:vAlign w:val="center"/>
          </w:tcPr>
          <w:p w14:paraId="041754AB" w14:textId="77777777" w:rsidR="00BF3FB1" w:rsidRPr="00260739" w:rsidRDefault="00BF3FB1" w:rsidP="00E75AEB">
            <w:pPr>
              <w:jc w:val="right"/>
              <w:rPr>
                <w:b/>
                <w:bCs/>
                <w:sz w:val="20"/>
                <w:szCs w:val="20"/>
              </w:rPr>
            </w:pPr>
          </w:p>
        </w:tc>
        <w:tc>
          <w:tcPr>
            <w:tcW w:w="851" w:type="dxa"/>
            <w:shd w:val="clear" w:color="auto" w:fill="auto"/>
            <w:vAlign w:val="center"/>
          </w:tcPr>
          <w:p w14:paraId="0E17E443" w14:textId="77777777" w:rsidR="00BF3FB1" w:rsidRPr="00260739" w:rsidRDefault="00BF3FB1" w:rsidP="00E75AEB">
            <w:pPr>
              <w:jc w:val="right"/>
              <w:rPr>
                <w:b/>
                <w:bCs/>
                <w:sz w:val="20"/>
                <w:szCs w:val="20"/>
              </w:rPr>
            </w:pPr>
          </w:p>
        </w:tc>
        <w:tc>
          <w:tcPr>
            <w:tcW w:w="850" w:type="dxa"/>
            <w:shd w:val="clear" w:color="auto" w:fill="auto"/>
            <w:vAlign w:val="center"/>
          </w:tcPr>
          <w:p w14:paraId="459CA466" w14:textId="77777777" w:rsidR="00BF3FB1" w:rsidRPr="00260739" w:rsidRDefault="00BF3FB1" w:rsidP="00E75AEB">
            <w:pPr>
              <w:jc w:val="right"/>
              <w:rPr>
                <w:b/>
                <w:bCs/>
                <w:sz w:val="20"/>
                <w:szCs w:val="20"/>
              </w:rPr>
            </w:pPr>
          </w:p>
        </w:tc>
        <w:tc>
          <w:tcPr>
            <w:tcW w:w="849" w:type="dxa"/>
            <w:shd w:val="clear" w:color="auto" w:fill="auto"/>
            <w:vAlign w:val="center"/>
          </w:tcPr>
          <w:p w14:paraId="255BB087" w14:textId="77777777" w:rsidR="00BF3FB1" w:rsidRPr="00260739" w:rsidRDefault="00BF3FB1" w:rsidP="00E75AEB">
            <w:pPr>
              <w:jc w:val="right"/>
              <w:rPr>
                <w:b/>
                <w:bCs/>
                <w:sz w:val="20"/>
                <w:szCs w:val="20"/>
              </w:rPr>
            </w:pPr>
          </w:p>
        </w:tc>
        <w:tc>
          <w:tcPr>
            <w:tcW w:w="852" w:type="dxa"/>
            <w:shd w:val="clear" w:color="auto" w:fill="auto"/>
            <w:vAlign w:val="center"/>
          </w:tcPr>
          <w:p w14:paraId="498FEBDB" w14:textId="77777777" w:rsidR="00BF3FB1" w:rsidRPr="00260739" w:rsidRDefault="00BF3FB1" w:rsidP="00E75AEB">
            <w:pPr>
              <w:jc w:val="right"/>
              <w:rPr>
                <w:b/>
                <w:bCs/>
                <w:sz w:val="20"/>
                <w:szCs w:val="20"/>
              </w:rPr>
            </w:pPr>
          </w:p>
        </w:tc>
        <w:tc>
          <w:tcPr>
            <w:tcW w:w="992" w:type="dxa"/>
            <w:shd w:val="clear" w:color="auto" w:fill="auto"/>
            <w:vAlign w:val="center"/>
          </w:tcPr>
          <w:p w14:paraId="31580EF8" w14:textId="77777777" w:rsidR="00BF3FB1" w:rsidRPr="00260739" w:rsidRDefault="00BF3FB1" w:rsidP="00E75AEB">
            <w:pPr>
              <w:jc w:val="right"/>
              <w:rPr>
                <w:b/>
                <w:bCs/>
                <w:sz w:val="20"/>
                <w:szCs w:val="20"/>
              </w:rPr>
            </w:pPr>
          </w:p>
        </w:tc>
      </w:tr>
      <w:tr w:rsidR="00BF3FB1" w:rsidRPr="00260739" w14:paraId="7E1C6BB8" w14:textId="77777777" w:rsidTr="00E75AEB">
        <w:tc>
          <w:tcPr>
            <w:tcW w:w="4395" w:type="dxa"/>
            <w:shd w:val="clear" w:color="auto" w:fill="auto"/>
            <w:noWrap/>
            <w:vAlign w:val="center"/>
            <w:hideMark/>
          </w:tcPr>
          <w:p w14:paraId="1A83404B"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 xml:space="preserve">Raznovrsnost i kompleksnost područja kojima se upravlja </w:t>
            </w:r>
          </w:p>
        </w:tc>
        <w:tc>
          <w:tcPr>
            <w:tcW w:w="1417" w:type="dxa"/>
            <w:shd w:val="clear" w:color="auto" w:fill="auto"/>
            <w:noWrap/>
            <w:vAlign w:val="center"/>
            <w:hideMark/>
          </w:tcPr>
          <w:p w14:paraId="38463BF6" w14:textId="77777777" w:rsidR="00BF3FB1" w:rsidRPr="00260739" w:rsidRDefault="00BF3FB1" w:rsidP="00E75AEB">
            <w:pPr>
              <w:jc w:val="right"/>
              <w:rPr>
                <w:sz w:val="20"/>
                <w:szCs w:val="20"/>
              </w:rPr>
            </w:pPr>
            <w:r w:rsidRPr="00260739">
              <w:rPr>
                <w:sz w:val="20"/>
                <w:szCs w:val="20"/>
              </w:rPr>
              <w:t>9%</w:t>
            </w:r>
          </w:p>
        </w:tc>
        <w:tc>
          <w:tcPr>
            <w:tcW w:w="851" w:type="dxa"/>
            <w:shd w:val="clear" w:color="auto" w:fill="auto"/>
            <w:vAlign w:val="center"/>
          </w:tcPr>
          <w:p w14:paraId="7977277A" w14:textId="77777777" w:rsidR="00BF3FB1" w:rsidRPr="00260739" w:rsidRDefault="00BF3FB1" w:rsidP="00E75AEB">
            <w:pPr>
              <w:jc w:val="right"/>
              <w:rPr>
                <w:sz w:val="20"/>
                <w:szCs w:val="20"/>
              </w:rPr>
            </w:pPr>
            <w:r w:rsidRPr="00260739">
              <w:rPr>
                <w:sz w:val="20"/>
                <w:szCs w:val="20"/>
              </w:rPr>
              <w:t>0</w:t>
            </w:r>
          </w:p>
        </w:tc>
        <w:tc>
          <w:tcPr>
            <w:tcW w:w="850" w:type="dxa"/>
            <w:shd w:val="clear" w:color="auto" w:fill="auto"/>
            <w:vAlign w:val="center"/>
          </w:tcPr>
          <w:p w14:paraId="6B326EBA"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08CEB5B5"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7D1D9606"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73116A00" w14:textId="77777777" w:rsidR="00BF3FB1" w:rsidRPr="00260739" w:rsidRDefault="00BF3FB1" w:rsidP="00E75AEB">
            <w:pPr>
              <w:jc w:val="right"/>
              <w:rPr>
                <w:sz w:val="20"/>
                <w:szCs w:val="20"/>
              </w:rPr>
            </w:pPr>
            <w:r w:rsidRPr="00260739">
              <w:rPr>
                <w:sz w:val="20"/>
                <w:szCs w:val="20"/>
              </w:rPr>
              <w:t>1000</w:t>
            </w:r>
          </w:p>
        </w:tc>
      </w:tr>
      <w:tr w:rsidR="00BF3FB1" w:rsidRPr="00260739" w14:paraId="153288BB" w14:textId="77777777" w:rsidTr="00E75AEB">
        <w:tc>
          <w:tcPr>
            <w:tcW w:w="4395" w:type="dxa"/>
            <w:shd w:val="clear" w:color="auto" w:fill="auto"/>
            <w:noWrap/>
            <w:vAlign w:val="center"/>
            <w:hideMark/>
          </w:tcPr>
          <w:p w14:paraId="235D7D70"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Razina upravljanja</w:t>
            </w:r>
          </w:p>
        </w:tc>
        <w:tc>
          <w:tcPr>
            <w:tcW w:w="1417" w:type="dxa"/>
            <w:shd w:val="clear" w:color="auto" w:fill="auto"/>
            <w:noWrap/>
            <w:vAlign w:val="center"/>
            <w:hideMark/>
          </w:tcPr>
          <w:p w14:paraId="54A1F473" w14:textId="77777777" w:rsidR="00BF3FB1" w:rsidRPr="00260739" w:rsidRDefault="00BF3FB1" w:rsidP="00E75AEB">
            <w:pPr>
              <w:jc w:val="right"/>
              <w:rPr>
                <w:sz w:val="20"/>
                <w:szCs w:val="20"/>
              </w:rPr>
            </w:pPr>
            <w:r w:rsidRPr="00260739">
              <w:rPr>
                <w:sz w:val="20"/>
                <w:szCs w:val="20"/>
              </w:rPr>
              <w:t>6%</w:t>
            </w:r>
          </w:p>
        </w:tc>
        <w:tc>
          <w:tcPr>
            <w:tcW w:w="851" w:type="dxa"/>
            <w:shd w:val="clear" w:color="auto" w:fill="auto"/>
            <w:vAlign w:val="center"/>
          </w:tcPr>
          <w:p w14:paraId="642BB38C" w14:textId="77777777" w:rsidR="00BF3FB1" w:rsidRPr="00260739" w:rsidRDefault="00BF3FB1" w:rsidP="00E75AEB">
            <w:pPr>
              <w:jc w:val="right"/>
              <w:rPr>
                <w:sz w:val="20"/>
                <w:szCs w:val="20"/>
              </w:rPr>
            </w:pPr>
            <w:r w:rsidRPr="00260739">
              <w:rPr>
                <w:sz w:val="20"/>
                <w:szCs w:val="20"/>
              </w:rPr>
              <w:t>0</w:t>
            </w:r>
          </w:p>
        </w:tc>
        <w:tc>
          <w:tcPr>
            <w:tcW w:w="850" w:type="dxa"/>
            <w:shd w:val="clear" w:color="auto" w:fill="auto"/>
            <w:vAlign w:val="center"/>
          </w:tcPr>
          <w:p w14:paraId="7B93DE8B"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72CD6EC8"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4E1FEB43"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399145E1" w14:textId="77777777" w:rsidR="00BF3FB1" w:rsidRPr="00260739" w:rsidRDefault="00BF3FB1" w:rsidP="00E75AEB">
            <w:pPr>
              <w:jc w:val="right"/>
              <w:rPr>
                <w:sz w:val="20"/>
                <w:szCs w:val="20"/>
              </w:rPr>
            </w:pPr>
            <w:r w:rsidRPr="00260739">
              <w:rPr>
                <w:sz w:val="20"/>
                <w:szCs w:val="20"/>
              </w:rPr>
              <w:t>1000</w:t>
            </w:r>
          </w:p>
        </w:tc>
      </w:tr>
      <w:tr w:rsidR="00BF3FB1" w:rsidRPr="00260739" w14:paraId="1EF30A9F" w14:textId="77777777" w:rsidTr="00E75AEB">
        <w:tc>
          <w:tcPr>
            <w:tcW w:w="4395" w:type="dxa"/>
            <w:shd w:val="clear" w:color="auto" w:fill="auto"/>
            <w:noWrap/>
            <w:vAlign w:val="center"/>
          </w:tcPr>
          <w:p w14:paraId="4EB4260E" w14:textId="77777777" w:rsidR="00BF3FB1" w:rsidRPr="00260739" w:rsidRDefault="00BF3FB1" w:rsidP="00785B98">
            <w:pPr>
              <w:pStyle w:val="Odlomakpopisa"/>
              <w:numPr>
                <w:ilvl w:val="0"/>
                <w:numId w:val="1"/>
              </w:numPr>
              <w:spacing w:after="0" w:line="240" w:lineRule="auto"/>
              <w:rPr>
                <w:b/>
                <w:bCs/>
                <w:sz w:val="20"/>
                <w:szCs w:val="20"/>
              </w:rPr>
            </w:pPr>
            <w:r w:rsidRPr="00260739">
              <w:rPr>
                <w:b/>
                <w:bCs/>
                <w:sz w:val="20"/>
                <w:szCs w:val="20"/>
              </w:rPr>
              <w:t>Posebni uvjeti rada</w:t>
            </w:r>
          </w:p>
        </w:tc>
        <w:tc>
          <w:tcPr>
            <w:tcW w:w="1417" w:type="dxa"/>
            <w:shd w:val="clear" w:color="auto" w:fill="auto"/>
            <w:noWrap/>
            <w:vAlign w:val="center"/>
          </w:tcPr>
          <w:p w14:paraId="7024C2CC" w14:textId="77777777" w:rsidR="00BF3FB1" w:rsidRPr="00260739" w:rsidRDefault="00BF3FB1" w:rsidP="00E75AEB">
            <w:pPr>
              <w:jc w:val="right"/>
              <w:rPr>
                <w:b/>
                <w:bCs/>
                <w:sz w:val="20"/>
                <w:szCs w:val="20"/>
              </w:rPr>
            </w:pPr>
          </w:p>
        </w:tc>
        <w:tc>
          <w:tcPr>
            <w:tcW w:w="851" w:type="dxa"/>
            <w:shd w:val="clear" w:color="auto" w:fill="auto"/>
            <w:vAlign w:val="center"/>
          </w:tcPr>
          <w:p w14:paraId="4D51F289" w14:textId="77777777" w:rsidR="00BF3FB1" w:rsidRPr="00260739" w:rsidRDefault="00BF3FB1" w:rsidP="00E75AEB">
            <w:pPr>
              <w:jc w:val="right"/>
              <w:rPr>
                <w:b/>
                <w:bCs/>
                <w:sz w:val="20"/>
                <w:szCs w:val="20"/>
              </w:rPr>
            </w:pPr>
          </w:p>
        </w:tc>
        <w:tc>
          <w:tcPr>
            <w:tcW w:w="850" w:type="dxa"/>
            <w:shd w:val="clear" w:color="auto" w:fill="auto"/>
            <w:vAlign w:val="center"/>
          </w:tcPr>
          <w:p w14:paraId="5BD2574C" w14:textId="77777777" w:rsidR="00BF3FB1" w:rsidRPr="00260739" w:rsidRDefault="00BF3FB1" w:rsidP="00E75AEB">
            <w:pPr>
              <w:jc w:val="right"/>
              <w:rPr>
                <w:b/>
                <w:bCs/>
                <w:sz w:val="20"/>
                <w:szCs w:val="20"/>
              </w:rPr>
            </w:pPr>
          </w:p>
        </w:tc>
        <w:tc>
          <w:tcPr>
            <w:tcW w:w="849" w:type="dxa"/>
            <w:shd w:val="clear" w:color="auto" w:fill="auto"/>
            <w:vAlign w:val="center"/>
          </w:tcPr>
          <w:p w14:paraId="2F6BDD2C" w14:textId="77777777" w:rsidR="00BF3FB1" w:rsidRPr="00260739" w:rsidRDefault="00BF3FB1" w:rsidP="00E75AEB">
            <w:pPr>
              <w:jc w:val="right"/>
              <w:rPr>
                <w:b/>
                <w:bCs/>
                <w:sz w:val="20"/>
                <w:szCs w:val="20"/>
              </w:rPr>
            </w:pPr>
          </w:p>
        </w:tc>
        <w:tc>
          <w:tcPr>
            <w:tcW w:w="852" w:type="dxa"/>
            <w:shd w:val="clear" w:color="auto" w:fill="auto"/>
            <w:vAlign w:val="center"/>
          </w:tcPr>
          <w:p w14:paraId="58109D4D" w14:textId="77777777" w:rsidR="00BF3FB1" w:rsidRPr="00260739" w:rsidRDefault="00BF3FB1" w:rsidP="00E75AEB">
            <w:pPr>
              <w:jc w:val="right"/>
              <w:rPr>
                <w:b/>
                <w:bCs/>
                <w:sz w:val="20"/>
                <w:szCs w:val="20"/>
              </w:rPr>
            </w:pPr>
          </w:p>
        </w:tc>
        <w:tc>
          <w:tcPr>
            <w:tcW w:w="992" w:type="dxa"/>
            <w:shd w:val="clear" w:color="auto" w:fill="auto"/>
            <w:vAlign w:val="center"/>
          </w:tcPr>
          <w:p w14:paraId="106F7548" w14:textId="77777777" w:rsidR="00BF3FB1" w:rsidRPr="00260739" w:rsidRDefault="00BF3FB1" w:rsidP="00E75AEB">
            <w:pPr>
              <w:jc w:val="right"/>
              <w:rPr>
                <w:b/>
                <w:bCs/>
                <w:sz w:val="20"/>
                <w:szCs w:val="20"/>
              </w:rPr>
            </w:pPr>
          </w:p>
        </w:tc>
      </w:tr>
      <w:tr w:rsidR="00BF3FB1" w:rsidRPr="00260739" w14:paraId="127D7AF2" w14:textId="77777777" w:rsidTr="00E75AEB">
        <w:tc>
          <w:tcPr>
            <w:tcW w:w="4395" w:type="dxa"/>
            <w:shd w:val="clear" w:color="auto" w:fill="auto"/>
            <w:noWrap/>
            <w:vAlign w:val="center"/>
            <w:hideMark/>
          </w:tcPr>
          <w:p w14:paraId="6CEB49D4" w14:textId="77777777" w:rsidR="00BF3FB1" w:rsidRPr="00260739" w:rsidRDefault="00BF3FB1" w:rsidP="00785B98">
            <w:pPr>
              <w:pStyle w:val="Odlomakpopisa"/>
              <w:numPr>
                <w:ilvl w:val="1"/>
                <w:numId w:val="1"/>
              </w:numPr>
              <w:spacing w:after="0" w:line="240" w:lineRule="auto"/>
              <w:rPr>
                <w:sz w:val="20"/>
                <w:szCs w:val="20"/>
              </w:rPr>
            </w:pPr>
            <w:r w:rsidRPr="00260739">
              <w:rPr>
                <w:sz w:val="20"/>
                <w:szCs w:val="20"/>
              </w:rPr>
              <w:t>Opasnost za vlastiti život i zdravlje u obavljanju poslova te nepovoljni radni uvjeti, koji su stalno obilježje radnog mjesta</w:t>
            </w:r>
          </w:p>
        </w:tc>
        <w:tc>
          <w:tcPr>
            <w:tcW w:w="1417" w:type="dxa"/>
            <w:shd w:val="clear" w:color="auto" w:fill="auto"/>
            <w:noWrap/>
            <w:vAlign w:val="center"/>
            <w:hideMark/>
          </w:tcPr>
          <w:p w14:paraId="197C4294" w14:textId="77777777" w:rsidR="00BF3FB1" w:rsidRPr="00260739" w:rsidRDefault="00BF3FB1" w:rsidP="00E75AEB">
            <w:pPr>
              <w:jc w:val="right"/>
              <w:rPr>
                <w:sz w:val="20"/>
                <w:szCs w:val="20"/>
              </w:rPr>
            </w:pPr>
            <w:r w:rsidRPr="00260739">
              <w:rPr>
                <w:sz w:val="20"/>
                <w:szCs w:val="20"/>
              </w:rPr>
              <w:t>10%</w:t>
            </w:r>
          </w:p>
        </w:tc>
        <w:tc>
          <w:tcPr>
            <w:tcW w:w="851" w:type="dxa"/>
            <w:shd w:val="clear" w:color="auto" w:fill="auto"/>
            <w:vAlign w:val="center"/>
          </w:tcPr>
          <w:p w14:paraId="4F12E548" w14:textId="77777777" w:rsidR="00BF3FB1" w:rsidRPr="00260739" w:rsidRDefault="00BF3FB1" w:rsidP="00E75AEB">
            <w:pPr>
              <w:jc w:val="right"/>
              <w:rPr>
                <w:sz w:val="20"/>
                <w:szCs w:val="20"/>
              </w:rPr>
            </w:pPr>
            <w:r w:rsidRPr="00260739">
              <w:rPr>
                <w:sz w:val="20"/>
                <w:szCs w:val="20"/>
              </w:rPr>
              <w:t>0</w:t>
            </w:r>
          </w:p>
        </w:tc>
        <w:tc>
          <w:tcPr>
            <w:tcW w:w="850" w:type="dxa"/>
            <w:shd w:val="clear" w:color="auto" w:fill="auto"/>
            <w:vAlign w:val="center"/>
          </w:tcPr>
          <w:p w14:paraId="22F2D9DE" w14:textId="77777777" w:rsidR="00BF3FB1" w:rsidRPr="00260739" w:rsidRDefault="00BF3FB1" w:rsidP="00E75AEB">
            <w:pPr>
              <w:jc w:val="right"/>
              <w:rPr>
                <w:sz w:val="20"/>
                <w:szCs w:val="20"/>
              </w:rPr>
            </w:pPr>
            <w:r w:rsidRPr="00260739">
              <w:rPr>
                <w:sz w:val="20"/>
                <w:szCs w:val="20"/>
              </w:rPr>
              <w:t>400</w:t>
            </w:r>
          </w:p>
        </w:tc>
        <w:tc>
          <w:tcPr>
            <w:tcW w:w="849" w:type="dxa"/>
            <w:shd w:val="clear" w:color="auto" w:fill="auto"/>
            <w:vAlign w:val="center"/>
          </w:tcPr>
          <w:p w14:paraId="599CE3E7" w14:textId="77777777" w:rsidR="00BF3FB1" w:rsidRPr="00260739" w:rsidRDefault="00BF3FB1" w:rsidP="00E75AEB">
            <w:pPr>
              <w:jc w:val="right"/>
              <w:rPr>
                <w:sz w:val="20"/>
                <w:szCs w:val="20"/>
              </w:rPr>
            </w:pPr>
            <w:r w:rsidRPr="00260739">
              <w:rPr>
                <w:sz w:val="20"/>
                <w:szCs w:val="20"/>
              </w:rPr>
              <w:t>600</w:t>
            </w:r>
          </w:p>
        </w:tc>
        <w:tc>
          <w:tcPr>
            <w:tcW w:w="852" w:type="dxa"/>
            <w:shd w:val="clear" w:color="auto" w:fill="auto"/>
            <w:vAlign w:val="center"/>
          </w:tcPr>
          <w:p w14:paraId="72DFEEFB" w14:textId="77777777" w:rsidR="00BF3FB1" w:rsidRPr="00260739" w:rsidRDefault="00BF3FB1" w:rsidP="00E75AEB">
            <w:pPr>
              <w:jc w:val="right"/>
              <w:rPr>
                <w:sz w:val="20"/>
                <w:szCs w:val="20"/>
              </w:rPr>
            </w:pPr>
            <w:r w:rsidRPr="00260739">
              <w:rPr>
                <w:sz w:val="20"/>
                <w:szCs w:val="20"/>
              </w:rPr>
              <w:t>800</w:t>
            </w:r>
          </w:p>
        </w:tc>
        <w:tc>
          <w:tcPr>
            <w:tcW w:w="992" w:type="dxa"/>
            <w:shd w:val="clear" w:color="auto" w:fill="auto"/>
            <w:vAlign w:val="center"/>
          </w:tcPr>
          <w:p w14:paraId="13DFF9C3" w14:textId="77777777" w:rsidR="00BF3FB1" w:rsidRPr="00260739" w:rsidRDefault="00BF3FB1" w:rsidP="00E75AEB">
            <w:pPr>
              <w:jc w:val="right"/>
              <w:rPr>
                <w:sz w:val="20"/>
                <w:szCs w:val="20"/>
              </w:rPr>
            </w:pPr>
            <w:r w:rsidRPr="00260739">
              <w:rPr>
                <w:sz w:val="20"/>
                <w:szCs w:val="20"/>
              </w:rPr>
              <w:t>1000</w:t>
            </w:r>
          </w:p>
        </w:tc>
      </w:tr>
      <w:tr w:rsidR="00BF3FB1" w:rsidRPr="00260739" w14:paraId="34DC1D27" w14:textId="77777777" w:rsidTr="00E75AEB">
        <w:tc>
          <w:tcPr>
            <w:tcW w:w="4395" w:type="dxa"/>
            <w:shd w:val="clear" w:color="auto" w:fill="auto"/>
            <w:noWrap/>
            <w:vAlign w:val="bottom"/>
            <w:hideMark/>
          </w:tcPr>
          <w:p w14:paraId="72E245DE" w14:textId="77777777" w:rsidR="00BF3FB1" w:rsidRPr="00260739" w:rsidRDefault="00BF3FB1" w:rsidP="00E75AEB">
            <w:pPr>
              <w:rPr>
                <w:b/>
                <w:bCs/>
                <w:color w:val="000000"/>
                <w:sz w:val="20"/>
                <w:szCs w:val="20"/>
              </w:rPr>
            </w:pPr>
            <w:r>
              <w:rPr>
                <w:b/>
                <w:bCs/>
                <w:color w:val="000000"/>
                <w:sz w:val="20"/>
                <w:szCs w:val="20"/>
              </w:rPr>
              <w:t xml:space="preserve">Ukupno: </w:t>
            </w:r>
          </w:p>
        </w:tc>
        <w:tc>
          <w:tcPr>
            <w:tcW w:w="1417" w:type="dxa"/>
            <w:shd w:val="clear" w:color="auto" w:fill="auto"/>
            <w:noWrap/>
            <w:vAlign w:val="center"/>
            <w:hideMark/>
          </w:tcPr>
          <w:p w14:paraId="6D9F3913" w14:textId="77777777" w:rsidR="00BF3FB1" w:rsidRPr="00260739" w:rsidRDefault="00BF3FB1" w:rsidP="00E75AEB">
            <w:pPr>
              <w:jc w:val="right"/>
              <w:rPr>
                <w:b/>
                <w:bCs/>
                <w:color w:val="000000"/>
                <w:sz w:val="20"/>
                <w:szCs w:val="20"/>
              </w:rPr>
            </w:pPr>
            <w:r w:rsidRPr="00260739">
              <w:rPr>
                <w:b/>
                <w:bCs/>
                <w:color w:val="000000"/>
                <w:sz w:val="20"/>
                <w:szCs w:val="20"/>
              </w:rPr>
              <w:t>100%</w:t>
            </w:r>
          </w:p>
        </w:tc>
        <w:tc>
          <w:tcPr>
            <w:tcW w:w="851" w:type="dxa"/>
          </w:tcPr>
          <w:p w14:paraId="105D8F9B" w14:textId="77777777" w:rsidR="00BF3FB1" w:rsidRPr="00260739" w:rsidRDefault="00BF3FB1" w:rsidP="00E75AEB">
            <w:pPr>
              <w:jc w:val="right"/>
              <w:rPr>
                <w:b/>
                <w:bCs/>
                <w:color w:val="000000"/>
                <w:sz w:val="20"/>
                <w:szCs w:val="20"/>
              </w:rPr>
            </w:pPr>
          </w:p>
        </w:tc>
        <w:tc>
          <w:tcPr>
            <w:tcW w:w="850" w:type="dxa"/>
          </w:tcPr>
          <w:p w14:paraId="705AF0F7" w14:textId="77777777" w:rsidR="00BF3FB1" w:rsidRPr="00260739" w:rsidRDefault="00BF3FB1" w:rsidP="00E75AEB">
            <w:pPr>
              <w:jc w:val="right"/>
              <w:rPr>
                <w:b/>
                <w:bCs/>
                <w:color w:val="000000"/>
                <w:sz w:val="20"/>
                <w:szCs w:val="20"/>
              </w:rPr>
            </w:pPr>
          </w:p>
        </w:tc>
        <w:tc>
          <w:tcPr>
            <w:tcW w:w="849" w:type="dxa"/>
          </w:tcPr>
          <w:p w14:paraId="6BDB34C1" w14:textId="77777777" w:rsidR="00BF3FB1" w:rsidRPr="00260739" w:rsidRDefault="00BF3FB1" w:rsidP="00E75AEB">
            <w:pPr>
              <w:jc w:val="right"/>
              <w:rPr>
                <w:b/>
                <w:bCs/>
                <w:color w:val="000000"/>
                <w:sz w:val="20"/>
                <w:szCs w:val="20"/>
              </w:rPr>
            </w:pPr>
          </w:p>
        </w:tc>
        <w:tc>
          <w:tcPr>
            <w:tcW w:w="852" w:type="dxa"/>
          </w:tcPr>
          <w:p w14:paraId="5383C839" w14:textId="77777777" w:rsidR="00BF3FB1" w:rsidRPr="00260739" w:rsidRDefault="00BF3FB1" w:rsidP="00E75AEB">
            <w:pPr>
              <w:jc w:val="right"/>
              <w:rPr>
                <w:b/>
                <w:bCs/>
                <w:color w:val="000000"/>
                <w:sz w:val="20"/>
                <w:szCs w:val="20"/>
              </w:rPr>
            </w:pPr>
          </w:p>
        </w:tc>
        <w:tc>
          <w:tcPr>
            <w:tcW w:w="992" w:type="dxa"/>
          </w:tcPr>
          <w:p w14:paraId="01A51325" w14:textId="77777777" w:rsidR="00BF3FB1" w:rsidRPr="00260739" w:rsidRDefault="00BF3FB1" w:rsidP="00E75AEB">
            <w:pPr>
              <w:jc w:val="right"/>
              <w:rPr>
                <w:b/>
                <w:bCs/>
                <w:color w:val="000000"/>
                <w:sz w:val="20"/>
                <w:szCs w:val="20"/>
              </w:rPr>
            </w:pPr>
          </w:p>
        </w:tc>
      </w:tr>
    </w:tbl>
    <w:p w14:paraId="7B57292C" w14:textId="77777777" w:rsidR="00BF3FB1" w:rsidRPr="00260739" w:rsidRDefault="00BF3FB1" w:rsidP="00BF3FB1">
      <w:pPr>
        <w:rPr>
          <w:b/>
          <w:bCs/>
          <w:sz w:val="28"/>
          <w:szCs w:val="28"/>
        </w:rPr>
      </w:pPr>
    </w:p>
    <w:p w14:paraId="59D377AE" w14:textId="77777777" w:rsidR="00BF3FB1" w:rsidRDefault="00BF3FB1" w:rsidP="00BF3FB1">
      <w:pPr>
        <w:rPr>
          <w:b/>
          <w:bCs/>
          <w:lang w:val="hr"/>
        </w:rPr>
      </w:pPr>
    </w:p>
    <w:p w14:paraId="403B420C" w14:textId="77777777" w:rsidR="00875942" w:rsidRDefault="00875942" w:rsidP="00875942">
      <w:pPr>
        <w:rPr>
          <w:b/>
          <w:bCs/>
          <w:lang w:val="hr"/>
        </w:rPr>
      </w:pPr>
    </w:p>
    <w:p w14:paraId="680C8F08" w14:textId="77777777" w:rsidR="00875942" w:rsidRDefault="00875942">
      <w:pPr>
        <w:rPr>
          <w:b/>
        </w:rPr>
      </w:pPr>
      <w:r>
        <w:rPr>
          <w:b/>
        </w:rPr>
        <w:br w:type="page"/>
      </w:r>
    </w:p>
    <w:p w14:paraId="766D9664" w14:textId="28FFF3A5" w:rsidR="00930C08" w:rsidRPr="00A916CA" w:rsidRDefault="00930C08" w:rsidP="00930C08">
      <w:pPr>
        <w:jc w:val="center"/>
        <w:rPr>
          <w:b/>
        </w:rPr>
      </w:pPr>
      <w:r w:rsidRPr="00A916CA">
        <w:rPr>
          <w:b/>
        </w:rPr>
        <w:lastRenderedPageBreak/>
        <w:t>O b r a z l o ž e nj e</w:t>
      </w:r>
    </w:p>
    <w:p w14:paraId="563E8C1C" w14:textId="77777777" w:rsidR="00C12F9A" w:rsidRDefault="00C12F9A" w:rsidP="00C12F9A">
      <w:pPr>
        <w:ind w:firstLine="708"/>
        <w:jc w:val="both"/>
        <w:rPr>
          <w:color w:val="231F20"/>
        </w:rPr>
      </w:pPr>
    </w:p>
    <w:p w14:paraId="2834525F" w14:textId="70EB961E" w:rsidR="00C12F9A" w:rsidRDefault="00C12F9A" w:rsidP="00C12F9A">
      <w:pPr>
        <w:ind w:firstLine="708"/>
        <w:jc w:val="both"/>
        <w:rPr>
          <w:color w:val="231F20"/>
        </w:rPr>
      </w:pPr>
      <w:r>
        <w:rPr>
          <w:color w:val="231F20"/>
        </w:rPr>
        <w:t xml:space="preserve">Zakonom o plaćama u državnoj službi i javnim službama („Narodne novine“, br. 155/23 – dalje u tekstu: Zakon), koji je stupio na snagu 1. siječnja 2024. godine, uređuje se sustav plaća u državnoj službi i javnim službama. </w:t>
      </w:r>
    </w:p>
    <w:p w14:paraId="66084F1B" w14:textId="77777777" w:rsidR="00875942" w:rsidRDefault="00875942" w:rsidP="00930C08">
      <w:pPr>
        <w:ind w:firstLine="708"/>
        <w:jc w:val="both"/>
        <w:rPr>
          <w:color w:val="231F20"/>
        </w:rPr>
      </w:pPr>
    </w:p>
    <w:p w14:paraId="31B2F22F" w14:textId="7C182325" w:rsidR="00D17640" w:rsidRDefault="00C12F9A" w:rsidP="00D17640">
      <w:pPr>
        <w:ind w:firstLine="708"/>
        <w:jc w:val="both"/>
        <w:rPr>
          <w:color w:val="231F20"/>
        </w:rPr>
      </w:pPr>
      <w:r>
        <w:rPr>
          <w:color w:val="231F20"/>
        </w:rPr>
        <w:t>U skladu s odredbama članka 9. Zakona, r</w:t>
      </w:r>
      <w:r>
        <w:rPr>
          <w:color w:val="231F20"/>
          <w:shd w:val="clear" w:color="auto" w:fill="FFFFFF"/>
        </w:rPr>
        <w:t xml:space="preserve">adna mjesta u državnoj službi i javnim službama vrednuju se primjenom standardnih mjerila za vrednovanje i klasifikaciju radnih mjesta propisanih Zakonom. </w:t>
      </w:r>
      <w:r w:rsidR="00D17640">
        <w:rPr>
          <w:color w:val="231F20"/>
          <w:shd w:val="clear" w:color="auto" w:fill="FFFFFF"/>
        </w:rPr>
        <w:t>Na temelju vrednovanja radnih mjesta radna mjesta službenika i namještenika razvrstavaju se u platne razrede.</w:t>
      </w:r>
    </w:p>
    <w:p w14:paraId="35F32CC5" w14:textId="77777777" w:rsidR="00D17640" w:rsidRDefault="00D17640" w:rsidP="00D17640">
      <w:pPr>
        <w:jc w:val="both"/>
        <w:rPr>
          <w:color w:val="231F20"/>
          <w:shd w:val="clear" w:color="auto" w:fill="FFFFFF"/>
        </w:rPr>
      </w:pPr>
      <w:r>
        <w:rPr>
          <w:color w:val="231F20"/>
          <w:shd w:val="clear" w:color="auto" w:fill="FFFFFF"/>
        </w:rPr>
        <w:tab/>
      </w:r>
    </w:p>
    <w:p w14:paraId="67D66105" w14:textId="4D094A8C" w:rsidR="00D17640" w:rsidRPr="00BF3FB1" w:rsidRDefault="00D17640" w:rsidP="00D17640">
      <w:pPr>
        <w:jc w:val="both"/>
        <w:rPr>
          <w:color w:val="231F20"/>
          <w:shd w:val="clear" w:color="auto" w:fill="FFFFFF"/>
        </w:rPr>
      </w:pPr>
      <w:r>
        <w:rPr>
          <w:color w:val="231F20"/>
          <w:shd w:val="clear" w:color="auto" w:fill="FFFFFF"/>
        </w:rPr>
        <w:tab/>
      </w:r>
      <w:r w:rsidRPr="00BF3FB1">
        <w:rPr>
          <w:color w:val="231F20"/>
          <w:shd w:val="clear" w:color="auto" w:fill="FFFFFF"/>
        </w:rPr>
        <w:t>Odredbom članka 9. stavka 3. Zakona propisano je da način primjene standardnih mjerila u postupku vrednovanja i klasifikacije radnih mjesta u državnim tijelima i javnim službama utvrđuje uredbom Vlada Republike Hrvatske na prijedlog tijela državne uprave nadležnog za službeničke odnose.</w:t>
      </w:r>
    </w:p>
    <w:p w14:paraId="237CE54A" w14:textId="77777777" w:rsidR="00BF3FB1" w:rsidRDefault="00BF3FB1" w:rsidP="00BF3FB1">
      <w:pPr>
        <w:ind w:firstLine="708"/>
        <w:jc w:val="both"/>
        <w:rPr>
          <w:color w:val="231F20"/>
          <w:shd w:val="clear" w:color="auto" w:fill="FFFFFF"/>
        </w:rPr>
      </w:pPr>
    </w:p>
    <w:p w14:paraId="0AA7044C" w14:textId="23A6C58F" w:rsidR="00C12F9A" w:rsidRDefault="00C12F9A" w:rsidP="00C12F9A">
      <w:pPr>
        <w:contextualSpacing/>
        <w:jc w:val="both"/>
        <w:rPr>
          <w:rFonts w:eastAsia="Calibri"/>
          <w:lang w:eastAsia="en-US"/>
        </w:rPr>
      </w:pPr>
      <w:r>
        <w:rPr>
          <w:rFonts w:eastAsia="Calibri"/>
          <w:lang w:eastAsia="en-US"/>
        </w:rPr>
        <w:tab/>
      </w:r>
      <w:r w:rsidR="00BF3FB1">
        <w:rPr>
          <w:rFonts w:eastAsia="Calibri"/>
          <w:lang w:eastAsia="en-US"/>
        </w:rPr>
        <w:t xml:space="preserve">Standardna mjerila za vrednovanje i klasifikaciju radnih </w:t>
      </w:r>
      <w:r w:rsidRPr="004D5788">
        <w:rPr>
          <w:rFonts w:eastAsia="Calibri"/>
          <w:lang w:eastAsia="en-US"/>
        </w:rPr>
        <w:t xml:space="preserve">mjesta u državnoj službi i javnim službama </w:t>
      </w:r>
      <w:r w:rsidR="00BF3FB1">
        <w:rPr>
          <w:rFonts w:eastAsia="Calibri"/>
          <w:lang w:eastAsia="en-US"/>
        </w:rPr>
        <w:t xml:space="preserve">propisana su Zakonom. Radna mjesta </w:t>
      </w:r>
      <w:r w:rsidRPr="004D5788">
        <w:rPr>
          <w:rFonts w:eastAsia="Calibri"/>
          <w:lang w:eastAsia="en-US"/>
        </w:rPr>
        <w:t xml:space="preserve">vrednuju </w:t>
      </w:r>
      <w:r>
        <w:rPr>
          <w:rFonts w:eastAsia="Calibri"/>
          <w:lang w:eastAsia="en-US"/>
        </w:rPr>
        <w:t xml:space="preserve">se </w:t>
      </w:r>
      <w:r w:rsidRPr="004D5788">
        <w:rPr>
          <w:rFonts w:eastAsia="Calibri"/>
          <w:lang w:eastAsia="en-US"/>
        </w:rPr>
        <w:t xml:space="preserve">primjenom šest glavnih standardnih mjerila za vrednovanje i klasifikaciju radnih mjesta, a to su: kompetencije, složenost, odgovornost i utjecaj na donošenje odluka, suradnja i komunikacija, upravljanje i posebni uvjeti rada. </w:t>
      </w:r>
      <w:r>
        <w:rPr>
          <w:rFonts w:eastAsia="Calibri"/>
          <w:lang w:eastAsia="en-US"/>
        </w:rPr>
        <w:t xml:space="preserve">U članku 9. stavku 2. Zakona propisano je što obuhvaća svako od </w:t>
      </w:r>
      <w:r w:rsidRPr="004D5788">
        <w:rPr>
          <w:rFonts w:eastAsia="Calibri"/>
          <w:lang w:eastAsia="en-US"/>
        </w:rPr>
        <w:t xml:space="preserve">šest </w:t>
      </w:r>
      <w:r>
        <w:rPr>
          <w:rFonts w:eastAsia="Calibri"/>
          <w:lang w:eastAsia="en-US"/>
        </w:rPr>
        <w:t>standardnih mjerila, na način da:</w:t>
      </w:r>
    </w:p>
    <w:p w14:paraId="408AAA2C" w14:textId="3FDAABC8" w:rsidR="00C12F9A" w:rsidRDefault="00C12F9A" w:rsidP="00785B98">
      <w:pPr>
        <w:pStyle w:val="Odlomakpopisa"/>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Kompetencije obuhvaćaju </w:t>
      </w:r>
      <w:r w:rsidRPr="00C12F9A">
        <w:rPr>
          <w:rFonts w:ascii="Times New Roman" w:eastAsia="Calibri" w:hAnsi="Times New Roman" w:cs="Times New Roman"/>
          <w:sz w:val="24"/>
          <w:szCs w:val="24"/>
        </w:rPr>
        <w:t>potrebn</w:t>
      </w:r>
      <w:r>
        <w:rPr>
          <w:rFonts w:ascii="Times New Roman" w:eastAsia="Calibri" w:hAnsi="Times New Roman" w:cs="Times New Roman"/>
          <w:sz w:val="24"/>
          <w:szCs w:val="24"/>
        </w:rPr>
        <w:t>u</w:t>
      </w:r>
      <w:r w:rsidRPr="00C12F9A">
        <w:rPr>
          <w:rFonts w:ascii="Times New Roman" w:eastAsia="Calibri" w:hAnsi="Times New Roman" w:cs="Times New Roman"/>
          <w:sz w:val="24"/>
          <w:szCs w:val="24"/>
        </w:rPr>
        <w:t xml:space="preserve"> razin</w:t>
      </w:r>
      <w:r>
        <w:rPr>
          <w:rFonts w:ascii="Times New Roman" w:eastAsia="Calibri" w:hAnsi="Times New Roman" w:cs="Times New Roman"/>
          <w:sz w:val="24"/>
          <w:szCs w:val="24"/>
        </w:rPr>
        <w:t>u</w:t>
      </w:r>
      <w:r w:rsidRPr="00C12F9A">
        <w:rPr>
          <w:rFonts w:ascii="Times New Roman" w:eastAsia="Calibri" w:hAnsi="Times New Roman" w:cs="Times New Roman"/>
          <w:sz w:val="24"/>
          <w:szCs w:val="24"/>
        </w:rPr>
        <w:t xml:space="preserve"> formalnog obrazovanja za obavljanje poslova određenog radnog mjesta (potreban stupanj obrazovanja), potrebno radno iskustvo</w:t>
      </w:r>
      <w:r w:rsidR="00BF3FB1">
        <w:rPr>
          <w:rFonts w:ascii="Times New Roman" w:eastAsia="Calibri" w:hAnsi="Times New Roman" w:cs="Times New Roman"/>
          <w:sz w:val="24"/>
          <w:szCs w:val="24"/>
        </w:rPr>
        <w:t xml:space="preserve"> te</w:t>
      </w:r>
      <w:r w:rsidRPr="00C12F9A">
        <w:rPr>
          <w:rFonts w:ascii="Times New Roman" w:eastAsia="Calibri" w:hAnsi="Times New Roman" w:cs="Times New Roman"/>
          <w:sz w:val="24"/>
          <w:szCs w:val="24"/>
        </w:rPr>
        <w:t xml:space="preserve"> državni ispit, posebni stručni ispiti, licence, dodatna znanja i vještine potrebne za obavljanje poslova </w:t>
      </w:r>
    </w:p>
    <w:p w14:paraId="1CE5A984" w14:textId="178456D7" w:rsidR="00C12F9A" w:rsidRDefault="00C12F9A" w:rsidP="00785B98">
      <w:pPr>
        <w:pStyle w:val="Odlomakpopisa"/>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Pr="00C12F9A">
        <w:rPr>
          <w:rFonts w:ascii="Times New Roman" w:eastAsia="Calibri" w:hAnsi="Times New Roman" w:cs="Times New Roman"/>
          <w:sz w:val="24"/>
          <w:szCs w:val="24"/>
        </w:rPr>
        <w:t xml:space="preserve">loženost </w:t>
      </w:r>
      <w:r>
        <w:rPr>
          <w:rFonts w:ascii="Times New Roman" w:eastAsia="Calibri" w:hAnsi="Times New Roman" w:cs="Times New Roman"/>
          <w:sz w:val="24"/>
          <w:szCs w:val="24"/>
        </w:rPr>
        <w:t>obuhvaća:</w:t>
      </w:r>
      <w:r w:rsidRPr="00C12F9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složenost poslova na radnome mjestu, </w:t>
      </w:r>
      <w:r w:rsidRPr="00C12F9A">
        <w:rPr>
          <w:rFonts w:ascii="Times New Roman" w:eastAsia="Calibri" w:hAnsi="Times New Roman" w:cs="Times New Roman"/>
          <w:sz w:val="24"/>
          <w:szCs w:val="24"/>
        </w:rPr>
        <w:t>raznovrsnost poslova i područja rada</w:t>
      </w:r>
      <w:r>
        <w:rPr>
          <w:rFonts w:ascii="Times New Roman" w:eastAsia="Calibri" w:hAnsi="Times New Roman" w:cs="Times New Roman"/>
          <w:sz w:val="24"/>
          <w:szCs w:val="24"/>
        </w:rPr>
        <w:t xml:space="preserve"> </w:t>
      </w:r>
      <w:r w:rsidR="00BF3FB1">
        <w:rPr>
          <w:rFonts w:ascii="Times New Roman" w:eastAsia="Calibri" w:hAnsi="Times New Roman" w:cs="Times New Roman"/>
          <w:sz w:val="24"/>
          <w:szCs w:val="24"/>
        </w:rPr>
        <w:t xml:space="preserve">te </w:t>
      </w:r>
      <w:r w:rsidRPr="00C12F9A">
        <w:rPr>
          <w:rFonts w:ascii="Times New Roman" w:eastAsia="Calibri" w:hAnsi="Times New Roman" w:cs="Times New Roman"/>
          <w:sz w:val="24"/>
          <w:szCs w:val="24"/>
        </w:rPr>
        <w:t>samostalnost u radu</w:t>
      </w:r>
    </w:p>
    <w:p w14:paraId="76F23D26" w14:textId="77777777" w:rsidR="00BF3FB1" w:rsidRDefault="00C12F9A" w:rsidP="00785B98">
      <w:pPr>
        <w:pStyle w:val="Odlomakpopisa"/>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C12F9A">
        <w:rPr>
          <w:rFonts w:ascii="Times New Roman" w:eastAsia="Calibri" w:hAnsi="Times New Roman" w:cs="Times New Roman"/>
          <w:sz w:val="24"/>
          <w:szCs w:val="24"/>
        </w:rPr>
        <w:t xml:space="preserve">dgovornost i utjecaj na donošenje odluka </w:t>
      </w:r>
      <w:r>
        <w:rPr>
          <w:rFonts w:ascii="Times New Roman" w:eastAsia="Calibri" w:hAnsi="Times New Roman" w:cs="Times New Roman"/>
          <w:sz w:val="24"/>
          <w:szCs w:val="24"/>
        </w:rPr>
        <w:t>obuhvaća:</w:t>
      </w:r>
      <w:r w:rsidRPr="00C12F9A">
        <w:rPr>
          <w:rFonts w:ascii="Times New Roman" w:eastAsia="Calibri" w:hAnsi="Times New Roman" w:cs="Times New Roman"/>
          <w:sz w:val="24"/>
          <w:szCs w:val="24"/>
        </w:rPr>
        <w:t xml:space="preserve"> </w:t>
      </w:r>
      <w:r w:rsidR="00BF3FB1">
        <w:rPr>
          <w:rFonts w:ascii="Times New Roman" w:eastAsia="Calibri" w:hAnsi="Times New Roman" w:cs="Times New Roman"/>
          <w:sz w:val="24"/>
          <w:szCs w:val="24"/>
        </w:rPr>
        <w:t xml:space="preserve">odgovornost i utjecaj na donošenje odluka u državnom tijelu ili javnoj službi i </w:t>
      </w:r>
      <w:r w:rsidRPr="00C12F9A">
        <w:rPr>
          <w:rFonts w:ascii="Times New Roman" w:eastAsia="Calibri" w:hAnsi="Times New Roman" w:cs="Times New Roman"/>
          <w:sz w:val="24"/>
          <w:szCs w:val="24"/>
        </w:rPr>
        <w:t>odgovornost za život, zdravlje i sigurnost ljudi te odgovornost za širi utjecaj na društvo</w:t>
      </w:r>
    </w:p>
    <w:p w14:paraId="356E1B1E" w14:textId="77777777" w:rsidR="00BF3FB1" w:rsidRDefault="00BF3FB1" w:rsidP="00785B98">
      <w:pPr>
        <w:pStyle w:val="Odlomakpopisa"/>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C12F9A" w:rsidRPr="00C12F9A">
        <w:rPr>
          <w:rFonts w:ascii="Times New Roman" w:eastAsia="Calibri" w:hAnsi="Times New Roman" w:cs="Times New Roman"/>
          <w:sz w:val="24"/>
          <w:szCs w:val="24"/>
        </w:rPr>
        <w:t xml:space="preserve">uradnja </w:t>
      </w:r>
      <w:r>
        <w:rPr>
          <w:rFonts w:ascii="Times New Roman" w:eastAsia="Calibri" w:hAnsi="Times New Roman" w:cs="Times New Roman"/>
          <w:sz w:val="24"/>
          <w:szCs w:val="24"/>
        </w:rPr>
        <w:t>i komunikacija obuhvaća: suradnju s</w:t>
      </w:r>
      <w:r w:rsidR="00C12F9A" w:rsidRPr="00C12F9A">
        <w:rPr>
          <w:rFonts w:ascii="Times New Roman" w:eastAsia="Calibri" w:hAnsi="Times New Roman" w:cs="Times New Roman"/>
          <w:sz w:val="24"/>
          <w:szCs w:val="24"/>
        </w:rPr>
        <w:t xml:space="preserve"> drugim tijelima i institucijama, komunikacij</w:t>
      </w:r>
      <w:r>
        <w:rPr>
          <w:rFonts w:ascii="Times New Roman" w:eastAsia="Calibri" w:hAnsi="Times New Roman" w:cs="Times New Roman"/>
          <w:sz w:val="24"/>
          <w:szCs w:val="24"/>
        </w:rPr>
        <w:t>u</w:t>
      </w:r>
      <w:r w:rsidR="00C12F9A" w:rsidRPr="00C12F9A">
        <w:rPr>
          <w:rFonts w:ascii="Times New Roman" w:eastAsia="Calibri" w:hAnsi="Times New Roman" w:cs="Times New Roman"/>
          <w:sz w:val="24"/>
          <w:szCs w:val="24"/>
        </w:rPr>
        <w:t xml:space="preserve"> i rad sa strankama </w:t>
      </w:r>
      <w:r>
        <w:rPr>
          <w:rFonts w:ascii="Times New Roman" w:eastAsia="Calibri" w:hAnsi="Times New Roman" w:cs="Times New Roman"/>
          <w:sz w:val="24"/>
          <w:szCs w:val="24"/>
        </w:rPr>
        <w:t>te</w:t>
      </w:r>
      <w:r w:rsidR="00C12F9A" w:rsidRPr="00C12F9A">
        <w:rPr>
          <w:rFonts w:ascii="Times New Roman" w:eastAsia="Calibri" w:hAnsi="Times New Roman" w:cs="Times New Roman"/>
          <w:sz w:val="24"/>
          <w:szCs w:val="24"/>
        </w:rPr>
        <w:t xml:space="preserve"> suradnj</w:t>
      </w:r>
      <w:r>
        <w:rPr>
          <w:rFonts w:ascii="Times New Roman" w:eastAsia="Calibri" w:hAnsi="Times New Roman" w:cs="Times New Roman"/>
          <w:sz w:val="24"/>
          <w:szCs w:val="24"/>
        </w:rPr>
        <w:t>u</w:t>
      </w:r>
      <w:r w:rsidR="00C12F9A" w:rsidRPr="00C12F9A">
        <w:rPr>
          <w:rFonts w:ascii="Times New Roman" w:eastAsia="Calibri" w:hAnsi="Times New Roman" w:cs="Times New Roman"/>
          <w:sz w:val="24"/>
          <w:szCs w:val="24"/>
        </w:rPr>
        <w:t xml:space="preserve"> unutar državnog tijela ili javne službe</w:t>
      </w:r>
    </w:p>
    <w:p w14:paraId="57329A7F" w14:textId="4B5DE236" w:rsidR="00BF3FB1" w:rsidRDefault="00BF3FB1" w:rsidP="00785B98">
      <w:pPr>
        <w:pStyle w:val="Odlomakpopisa"/>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Upravljanje obuhvaća:</w:t>
      </w:r>
      <w:r w:rsidR="00C12F9A" w:rsidRPr="00C12F9A">
        <w:rPr>
          <w:rFonts w:ascii="Times New Roman" w:eastAsia="Calibri" w:hAnsi="Times New Roman" w:cs="Times New Roman"/>
          <w:sz w:val="24"/>
          <w:szCs w:val="24"/>
        </w:rPr>
        <w:t xml:space="preserve"> raznovrsnost i kompleksnost područja kojima se upravlja i </w:t>
      </w:r>
      <w:proofErr w:type="spellStart"/>
      <w:r w:rsidR="00C12F9A" w:rsidRPr="00C12F9A">
        <w:rPr>
          <w:rFonts w:ascii="Times New Roman" w:eastAsia="Calibri" w:hAnsi="Times New Roman" w:cs="Times New Roman"/>
          <w:sz w:val="24"/>
          <w:szCs w:val="24"/>
        </w:rPr>
        <w:t>razina</w:t>
      </w:r>
      <w:r>
        <w:rPr>
          <w:rFonts w:ascii="Times New Roman" w:eastAsia="Calibri" w:hAnsi="Times New Roman" w:cs="Times New Roman"/>
          <w:sz w:val="24"/>
          <w:szCs w:val="24"/>
        </w:rPr>
        <w:t>u</w:t>
      </w:r>
      <w:proofErr w:type="spellEnd"/>
      <w:r>
        <w:rPr>
          <w:rFonts w:ascii="Times New Roman" w:eastAsia="Calibri" w:hAnsi="Times New Roman" w:cs="Times New Roman"/>
          <w:sz w:val="24"/>
          <w:szCs w:val="24"/>
        </w:rPr>
        <w:t xml:space="preserve"> </w:t>
      </w:r>
      <w:r w:rsidR="00C12F9A" w:rsidRPr="00C12F9A">
        <w:rPr>
          <w:rFonts w:ascii="Times New Roman" w:eastAsia="Calibri" w:hAnsi="Times New Roman" w:cs="Times New Roman"/>
          <w:sz w:val="24"/>
          <w:szCs w:val="24"/>
        </w:rPr>
        <w:t>upravljanja</w:t>
      </w:r>
    </w:p>
    <w:p w14:paraId="317BC070" w14:textId="3DB3C76F" w:rsidR="00C12F9A" w:rsidRDefault="00BF3FB1" w:rsidP="00785B98">
      <w:pPr>
        <w:pStyle w:val="Odlomakpopisa"/>
        <w:numPr>
          <w:ilvl w:val="0"/>
          <w:numId w:val="3"/>
        </w:numPr>
        <w:jc w:val="both"/>
        <w:rPr>
          <w:rFonts w:ascii="Times New Roman" w:eastAsia="Calibri" w:hAnsi="Times New Roman" w:cs="Times New Roman"/>
          <w:sz w:val="24"/>
          <w:szCs w:val="24"/>
        </w:rPr>
      </w:pPr>
      <w:r>
        <w:rPr>
          <w:rFonts w:ascii="Times New Roman" w:eastAsia="Calibri" w:hAnsi="Times New Roman" w:cs="Times New Roman"/>
          <w:sz w:val="24"/>
          <w:szCs w:val="24"/>
        </w:rPr>
        <w:t>Posebni uvjeti rada obuhvaćaju</w:t>
      </w:r>
      <w:r w:rsidR="00C12F9A" w:rsidRPr="00C12F9A">
        <w:rPr>
          <w:rFonts w:ascii="Times New Roman" w:eastAsia="Calibri" w:hAnsi="Times New Roman" w:cs="Times New Roman"/>
          <w:sz w:val="24"/>
          <w:szCs w:val="24"/>
        </w:rPr>
        <w:t xml:space="preserve"> opasnost za vlastiti život i zdravlje u obavljanju poslova te nepovoljn</w:t>
      </w:r>
      <w:r>
        <w:rPr>
          <w:rFonts w:ascii="Times New Roman" w:eastAsia="Calibri" w:hAnsi="Times New Roman" w:cs="Times New Roman"/>
          <w:sz w:val="24"/>
          <w:szCs w:val="24"/>
        </w:rPr>
        <w:t>e</w:t>
      </w:r>
      <w:r w:rsidR="00C12F9A" w:rsidRPr="00C12F9A">
        <w:rPr>
          <w:rFonts w:ascii="Times New Roman" w:eastAsia="Calibri" w:hAnsi="Times New Roman" w:cs="Times New Roman"/>
          <w:sz w:val="24"/>
          <w:szCs w:val="24"/>
        </w:rPr>
        <w:t xml:space="preserve"> radn</w:t>
      </w:r>
      <w:r>
        <w:rPr>
          <w:rFonts w:ascii="Times New Roman" w:eastAsia="Calibri" w:hAnsi="Times New Roman" w:cs="Times New Roman"/>
          <w:sz w:val="24"/>
          <w:szCs w:val="24"/>
        </w:rPr>
        <w:t>e</w:t>
      </w:r>
      <w:r w:rsidR="00C12F9A" w:rsidRPr="00C12F9A">
        <w:rPr>
          <w:rFonts w:ascii="Times New Roman" w:eastAsia="Calibri" w:hAnsi="Times New Roman" w:cs="Times New Roman"/>
          <w:sz w:val="24"/>
          <w:szCs w:val="24"/>
        </w:rPr>
        <w:t xml:space="preserve"> uvjet</w:t>
      </w:r>
      <w:r>
        <w:rPr>
          <w:rFonts w:ascii="Times New Roman" w:eastAsia="Calibri" w:hAnsi="Times New Roman" w:cs="Times New Roman"/>
          <w:sz w:val="24"/>
          <w:szCs w:val="24"/>
        </w:rPr>
        <w:t>e</w:t>
      </w:r>
      <w:r w:rsidR="00C12F9A" w:rsidRPr="00C12F9A">
        <w:rPr>
          <w:rFonts w:ascii="Times New Roman" w:eastAsia="Calibri" w:hAnsi="Times New Roman" w:cs="Times New Roman"/>
          <w:sz w:val="24"/>
          <w:szCs w:val="24"/>
        </w:rPr>
        <w:t xml:space="preserve"> koji su stalno obilježje radnog mjesta.</w:t>
      </w:r>
    </w:p>
    <w:p w14:paraId="34F6CA63" w14:textId="77777777" w:rsidR="00BF3FB1" w:rsidRPr="00C12F9A" w:rsidRDefault="00BF3FB1" w:rsidP="00BF3FB1">
      <w:pPr>
        <w:pStyle w:val="Odlomakpopisa"/>
        <w:ind w:left="360"/>
        <w:jc w:val="both"/>
        <w:rPr>
          <w:rFonts w:ascii="Times New Roman" w:eastAsia="Calibri" w:hAnsi="Times New Roman" w:cs="Times New Roman"/>
          <w:sz w:val="24"/>
          <w:szCs w:val="24"/>
        </w:rPr>
      </w:pPr>
    </w:p>
    <w:p w14:paraId="59542729" w14:textId="1E0D05BA" w:rsidR="00D17640" w:rsidRDefault="00D17640" w:rsidP="00D17640">
      <w:pPr>
        <w:jc w:val="both"/>
        <w:rPr>
          <w:color w:val="000000"/>
          <w:shd w:val="clear" w:color="auto" w:fill="FFFFFF"/>
        </w:rPr>
      </w:pPr>
      <w:r>
        <w:rPr>
          <w:color w:val="231F20"/>
        </w:rPr>
        <w:tab/>
        <w:t xml:space="preserve">Predlaže se propisati da se radna mjesta vrednuju u postupku </w:t>
      </w:r>
      <w:r>
        <w:t xml:space="preserve">analitičke procjene radnih mjesta. </w:t>
      </w:r>
      <w:r>
        <w:rPr>
          <w:bdr w:val="none" w:sz="0" w:space="0" w:color="auto" w:frame="1"/>
        </w:rPr>
        <w:t>A</w:t>
      </w:r>
      <w:r>
        <w:rPr>
          <w:color w:val="000000"/>
          <w:shd w:val="clear" w:color="auto" w:fill="FFFFFF"/>
        </w:rPr>
        <w:t xml:space="preserve">nalitička procjena radnih mjesta provodi se na temelju podataka o opisu poslova i zadataka koji se obavljaju na radnom mjestu, pri čemu se utvrđuje razina standardnih mjerila koja je primjenjiva na većinu poslova radnog mjesta (poslovi čiji je približan postotak vremena koji se provede u njihovom obavljanju veći od 60%.). Za svaku razinu standardnih mjerila utvrđuje se vrijednost i postotak udjela te razine u ukupnoj procjeni vrijednosti radnog mjesta. Vrijednost razine standardnih mjerila izražava se bodovima od 0 do 1000, a udio razine u procjeni vrijednosti radnog mjesta postotkom. Ukupan broj bodova dobiven vrednovanjem izračunava se zbrajanjem bodova za svaku razinu standardnih mjerila.   </w:t>
      </w:r>
    </w:p>
    <w:p w14:paraId="0DDB4F3E" w14:textId="1F332298" w:rsidR="00CB637A" w:rsidRDefault="00D17640" w:rsidP="00CB637A">
      <w:pPr>
        <w:ind w:firstLine="708"/>
        <w:jc w:val="both"/>
        <w:rPr>
          <w:color w:val="231F20"/>
          <w:shd w:val="clear" w:color="auto" w:fill="FFFFFF"/>
        </w:rPr>
      </w:pPr>
      <w:r>
        <w:rPr>
          <w:shd w:val="clear" w:color="auto" w:fill="FFFFFF"/>
        </w:rPr>
        <w:lastRenderedPageBreak/>
        <w:t>S obzirom da je potrebno utvrditi vrijednost svakog standardnog mjerila</w:t>
      </w:r>
      <w:r w:rsidR="00CB637A">
        <w:rPr>
          <w:shd w:val="clear" w:color="auto" w:fill="FFFFFF"/>
        </w:rPr>
        <w:t xml:space="preserve"> u procjeni radnog mjesta, u Tablici koja je sastavni dio Uredbe predlažu se po pet razina za svako standardno mjerilo te opisi tih razina, s pripadajućim brojem bodova. U posebnoj Tablici, koja je sastavni dio Uredbe, predlaže se utvrditi </w:t>
      </w:r>
      <w:r>
        <w:rPr>
          <w:shd w:val="clear" w:color="auto" w:fill="FFFFFF"/>
        </w:rPr>
        <w:t>postot</w:t>
      </w:r>
      <w:r w:rsidR="00CB637A">
        <w:rPr>
          <w:shd w:val="clear" w:color="auto" w:fill="FFFFFF"/>
        </w:rPr>
        <w:t xml:space="preserve">ni udio </w:t>
      </w:r>
      <w:r>
        <w:rPr>
          <w:shd w:val="clear" w:color="auto" w:fill="FFFFFF"/>
        </w:rPr>
        <w:t>razin</w:t>
      </w:r>
      <w:r w:rsidR="00CB637A">
        <w:rPr>
          <w:shd w:val="clear" w:color="auto" w:fill="FFFFFF"/>
        </w:rPr>
        <w:t>e</w:t>
      </w:r>
      <w:r>
        <w:rPr>
          <w:shd w:val="clear" w:color="auto" w:fill="FFFFFF"/>
        </w:rPr>
        <w:t xml:space="preserve"> standardnih mjerila u procjeni vrijednosti radnog mjesta</w:t>
      </w:r>
      <w:r w:rsidR="00CB637A">
        <w:rPr>
          <w:shd w:val="clear" w:color="auto" w:fill="FFFFFF"/>
        </w:rPr>
        <w:t xml:space="preserve">. </w:t>
      </w:r>
    </w:p>
    <w:p w14:paraId="123C503A" w14:textId="77777777" w:rsidR="00CB637A" w:rsidRDefault="00CB637A" w:rsidP="00CB637A">
      <w:pPr>
        <w:suppressAutoHyphens/>
        <w:autoSpaceDN w:val="0"/>
        <w:jc w:val="both"/>
        <w:textAlignment w:val="baseline"/>
        <w:rPr>
          <w:color w:val="000000"/>
          <w:lang w:eastAsia="en-US"/>
        </w:rPr>
      </w:pPr>
    </w:p>
    <w:p w14:paraId="4C28BDAB" w14:textId="764B2002" w:rsidR="00CB637A" w:rsidRDefault="00CB637A" w:rsidP="0018232A">
      <w:pPr>
        <w:pStyle w:val="-6Stavak"/>
        <w:numPr>
          <w:ilvl w:val="0"/>
          <w:numId w:val="0"/>
        </w:numPr>
        <w:spacing w:before="0" w:after="0"/>
        <w:rPr>
          <w:bdr w:val="none" w:sz="0" w:space="0" w:color="auto" w:frame="1"/>
        </w:rPr>
      </w:pPr>
      <w:r>
        <w:rPr>
          <w:color w:val="000000"/>
          <w:lang w:eastAsia="en-US"/>
        </w:rPr>
        <w:tab/>
        <w:t>Radi osiguravanja jedinstvene primjene metodologije na sva radna mjesta u državnim tijelima i u javnim službama, u članku 5. Uredbe predlaže se propisati da v</w:t>
      </w:r>
      <w:r>
        <w:rPr>
          <w:bdr w:val="none" w:sz="0" w:space="0" w:color="auto" w:frame="1"/>
        </w:rPr>
        <w:t>r</w:t>
      </w:r>
      <w:r w:rsidRPr="00713521">
        <w:rPr>
          <w:bdr w:val="none" w:sz="0" w:space="0" w:color="auto" w:frame="1"/>
        </w:rPr>
        <w:t xml:space="preserve">ednovanje radnih mjesta </w:t>
      </w:r>
      <w:r>
        <w:rPr>
          <w:bdr w:val="none" w:sz="0" w:space="0" w:color="auto" w:frame="1"/>
        </w:rPr>
        <w:t xml:space="preserve">u državnim tijelima </w:t>
      </w:r>
      <w:r w:rsidRPr="00713521">
        <w:rPr>
          <w:bdr w:val="none" w:sz="0" w:space="0" w:color="auto" w:frame="1"/>
        </w:rPr>
        <w:t xml:space="preserve">provodi </w:t>
      </w:r>
      <w:r w:rsidRPr="00713521">
        <w:t>tijel</w:t>
      </w:r>
      <w:r>
        <w:t>o</w:t>
      </w:r>
      <w:r w:rsidRPr="00713521">
        <w:t xml:space="preserve"> državne uprave nadležno za službeničke odnose</w:t>
      </w:r>
      <w:r>
        <w:t xml:space="preserve"> u suradnji sa svim državnim tijelima, a vrednovanje </w:t>
      </w:r>
      <w:r w:rsidRPr="00713521">
        <w:rPr>
          <w:bdr w:val="none" w:sz="0" w:space="0" w:color="auto" w:frame="1"/>
        </w:rPr>
        <w:t>radnih mjesta u javnim službama</w:t>
      </w:r>
      <w:r w:rsidRPr="00713521">
        <w:t xml:space="preserve"> </w:t>
      </w:r>
      <w:r w:rsidRPr="00713521">
        <w:rPr>
          <w:bdr w:val="none" w:sz="0" w:space="0" w:color="auto" w:frame="1"/>
        </w:rPr>
        <w:t xml:space="preserve">provodi </w:t>
      </w:r>
      <w:r w:rsidRPr="00713521">
        <w:t xml:space="preserve">tijelo državne uprave nadležno za rad </w:t>
      </w:r>
      <w:r w:rsidRPr="00713521">
        <w:rPr>
          <w:bdr w:val="none" w:sz="0" w:space="0" w:color="auto" w:frame="1"/>
        </w:rPr>
        <w:t xml:space="preserve">u suradnji s </w:t>
      </w:r>
      <w:r w:rsidRPr="00713521">
        <w:t>tijelom državne uprave u čije upravno područje pripadaju poslovi pojedine javne službe, odnosno tijelom koje je bilo stručni nositelj izrade posebnog propisa kojim je pojedina javna služba osnovana</w:t>
      </w:r>
      <w:r w:rsidRPr="00713521">
        <w:rPr>
          <w:bdr w:val="none" w:sz="0" w:space="0" w:color="auto" w:frame="1"/>
        </w:rPr>
        <w:t xml:space="preserve">. </w:t>
      </w:r>
    </w:p>
    <w:p w14:paraId="439495FC" w14:textId="77777777" w:rsidR="00CB637A" w:rsidRDefault="00CB637A" w:rsidP="00930C08">
      <w:pPr>
        <w:ind w:firstLine="708"/>
        <w:jc w:val="both"/>
      </w:pPr>
    </w:p>
    <w:p w14:paraId="646A0AB9" w14:textId="7B9CA5E1" w:rsidR="00BF3FB1" w:rsidRDefault="00BF3FB1" w:rsidP="00930C08">
      <w:pPr>
        <w:ind w:firstLine="708"/>
        <w:jc w:val="both"/>
        <w:rPr>
          <w:color w:val="231F20"/>
        </w:rPr>
      </w:pPr>
      <w:r w:rsidRPr="003B2B6C">
        <w:t>S obzirom na navedeno, predlaže se da Vlada donese uredbu kojom će se</w:t>
      </w:r>
      <w:r>
        <w:t xml:space="preserve"> propisati način primjene standardnih mjerila u postupku vrednovanja i klasifikacije radnih mjesta u državnim tijelima i javnim službama. </w:t>
      </w:r>
    </w:p>
    <w:p w14:paraId="07173D44" w14:textId="77777777" w:rsidR="00813AAD" w:rsidRPr="00A916CA" w:rsidRDefault="00813AAD" w:rsidP="00930C08">
      <w:pPr>
        <w:tabs>
          <w:tab w:val="left" w:pos="709"/>
          <w:tab w:val="left" w:pos="851"/>
        </w:tabs>
        <w:jc w:val="both"/>
        <w:rPr>
          <w:color w:val="000000"/>
          <w:shd w:val="clear" w:color="auto" w:fill="FFFFFF"/>
        </w:rPr>
      </w:pPr>
    </w:p>
    <w:p w14:paraId="51DDC92A" w14:textId="77777777" w:rsidR="00930C08" w:rsidRDefault="00930C08" w:rsidP="00930C08">
      <w:pPr>
        <w:tabs>
          <w:tab w:val="left" w:pos="709"/>
          <w:tab w:val="left" w:pos="851"/>
        </w:tabs>
        <w:jc w:val="both"/>
        <w:rPr>
          <w:color w:val="000000"/>
          <w:shd w:val="clear" w:color="auto" w:fill="FFFFFF"/>
        </w:rPr>
      </w:pPr>
      <w:r w:rsidRPr="00A916CA">
        <w:rPr>
          <w:color w:val="000000"/>
          <w:shd w:val="clear" w:color="auto" w:fill="FFFFFF"/>
        </w:rPr>
        <w:tab/>
        <w:t>Za provedbu ove Uredbe nije potrebno osigurati dodatna sredstva u Državnom proračunu Republike Hrvatske.</w:t>
      </w:r>
    </w:p>
    <w:p w14:paraId="4F80C8F5" w14:textId="2767C382" w:rsidR="00504249" w:rsidRDefault="00504249" w:rsidP="00930C08">
      <w:pPr>
        <w:jc w:val="center"/>
        <w:rPr>
          <w:color w:val="000000"/>
          <w:shd w:val="clear" w:color="auto" w:fill="FFFFFF"/>
        </w:rPr>
      </w:pPr>
    </w:p>
    <w:sectPr w:rsidR="00504249" w:rsidSect="00BF063B">
      <w:pgSz w:w="11906" w:h="16838"/>
      <w:pgMar w:top="1560" w:right="1418" w:bottom="1276"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761D" w14:textId="77777777" w:rsidR="007231E0" w:rsidRDefault="007231E0">
      <w:r>
        <w:separator/>
      </w:r>
    </w:p>
  </w:endnote>
  <w:endnote w:type="continuationSeparator" w:id="0">
    <w:p w14:paraId="476BDD10" w14:textId="77777777" w:rsidR="007231E0" w:rsidRDefault="0072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7354" w14:textId="77777777" w:rsidR="007231E0" w:rsidRDefault="007231E0">
      <w:r>
        <w:separator/>
      </w:r>
    </w:p>
  </w:footnote>
  <w:footnote w:type="continuationSeparator" w:id="0">
    <w:p w14:paraId="0AF0A597" w14:textId="77777777" w:rsidR="007231E0" w:rsidRDefault="007231E0">
      <w:r>
        <w:continuationSeparator/>
      </w:r>
    </w:p>
  </w:footnote>
  <w:footnote w:id="1">
    <w:p w14:paraId="20A325A8" w14:textId="77777777" w:rsidR="00BF3FB1" w:rsidRPr="0099591B" w:rsidRDefault="00BF3FB1" w:rsidP="00BF3FB1">
      <w:pPr>
        <w:widowControl w:val="0"/>
        <w:autoSpaceDE w:val="0"/>
        <w:autoSpaceDN w:val="0"/>
        <w:jc w:val="both"/>
        <w:rPr>
          <w:sz w:val="20"/>
          <w:szCs w:val="20"/>
        </w:rPr>
      </w:pPr>
      <w:r w:rsidRPr="00507919">
        <w:rPr>
          <w:rStyle w:val="Referencafusnote"/>
          <w:sz w:val="20"/>
          <w:szCs w:val="20"/>
        </w:rPr>
        <w:footnoteRef/>
      </w:r>
      <w:r w:rsidRPr="00507919">
        <w:rPr>
          <w:sz w:val="20"/>
          <w:szCs w:val="20"/>
        </w:rPr>
        <w:t xml:space="preserve"> </w:t>
      </w:r>
      <w:r w:rsidRPr="0099591B">
        <w:rPr>
          <w:sz w:val="20"/>
          <w:szCs w:val="20"/>
        </w:rPr>
        <w:t xml:space="preserve">Razina obrazovanja </w:t>
      </w:r>
      <w:r>
        <w:rPr>
          <w:sz w:val="20"/>
          <w:szCs w:val="20"/>
        </w:rPr>
        <w:t>utvrđuje</w:t>
      </w:r>
      <w:r w:rsidRPr="0099591B">
        <w:rPr>
          <w:sz w:val="20"/>
          <w:szCs w:val="20"/>
        </w:rPr>
        <w:t xml:space="preserve"> se prema članku 7. Zakona o Hrvatskom kvalifikacijskom okviru („Narodne novine“, broj </w:t>
      </w:r>
      <w:r w:rsidRPr="0099591B">
        <w:rPr>
          <w:color w:val="231F20"/>
          <w:sz w:val="20"/>
          <w:szCs w:val="20"/>
          <w:shd w:val="clear" w:color="auto" w:fill="FFFFFF"/>
        </w:rPr>
        <w:t>22/13., 41/16. − Odluka Ustavnog suda Republike Hrvatske, 64/18., 47/20. − Odluka Ustavnog suda Republike Hrvatske i 20/21)</w:t>
      </w:r>
      <w:r>
        <w:rPr>
          <w:color w:val="231F20"/>
          <w:sz w:val="20"/>
          <w:szCs w:val="20"/>
          <w:shd w:val="clear" w:color="auto" w:fill="FFFFFF"/>
        </w:rPr>
        <w:t>.</w:t>
      </w:r>
      <w:r w:rsidRPr="00507919">
        <w:rPr>
          <w:sz w:val="20"/>
          <w:szCs w:val="20"/>
        </w:rPr>
        <w:t xml:space="preserve"> </w:t>
      </w:r>
    </w:p>
  </w:footnote>
  <w:footnote w:id="2">
    <w:p w14:paraId="2DE85089" w14:textId="77777777" w:rsidR="00BF3FB1" w:rsidRPr="00507919" w:rsidRDefault="00BF3FB1" w:rsidP="00BF3FB1">
      <w:pPr>
        <w:pStyle w:val="Tekstfusnote"/>
        <w:jc w:val="both"/>
      </w:pPr>
      <w:r w:rsidRPr="00507919">
        <w:rPr>
          <w:rStyle w:val="Referencafusnote"/>
        </w:rPr>
        <w:footnoteRef/>
      </w:r>
      <w:r w:rsidRPr="00507919">
        <w:t xml:space="preserve"> Pod potrebnim radnim iskustvom podrazumijeva se radno iskustvo</w:t>
      </w:r>
      <w:r>
        <w:t xml:space="preserve"> u skladu s posebnim propisima. </w:t>
      </w:r>
    </w:p>
  </w:footnote>
  <w:footnote w:id="3">
    <w:p w14:paraId="44665B94" w14:textId="77777777" w:rsidR="00BF3FB1" w:rsidRPr="0028020E" w:rsidDel="00342E31" w:rsidRDefault="00BF3FB1" w:rsidP="00BF3FB1">
      <w:pPr>
        <w:pStyle w:val="Tekstfusnote"/>
        <w:jc w:val="both"/>
        <w:rPr>
          <w:del w:id="3" w:author="Jela Bilandzija" w:date="2023-06-19T14:42:00Z"/>
        </w:rPr>
      </w:pPr>
      <w:r>
        <w:t>Pod širim utjecajem na društvo smatra se utjecaj na pravni, financijski, obrazovni, kulturni i socijalni status stanovništva.</w:t>
      </w:r>
    </w:p>
  </w:footnote>
  <w:footnote w:id="4">
    <w:p w14:paraId="25D4255E" w14:textId="77777777" w:rsidR="00BF3FB1" w:rsidRPr="00D216D7" w:rsidRDefault="00BF3FB1" w:rsidP="00BF3FB1">
      <w:pPr>
        <w:pStyle w:val="Tekstfusnote"/>
        <w:jc w:val="both"/>
      </w:pPr>
      <w:r>
        <w:rPr>
          <w:rStyle w:val="Referencafusnote"/>
        </w:rPr>
        <w:footnoteRef/>
      </w:r>
      <w:r>
        <w:t xml:space="preserve"> Poslovi s posebnim uvjetima rada su poslovi radnih mjesta na kojima službenicima i namještenicima koji ih obavljaju pretežiti dio svakoga radnog dana, zbog njihove naravi, težine i okolnosti u kojima se obavljaju, prijeti opasnost od ugrožavanja života, profesionalne bolesti ili znatnog narušavanja zdravlja, koje se ne može izbjeći primjenom propisanih mjera zaštite na radu i ostalih mjera sukladno posebnim propisima.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D0D"/>
    <w:multiLevelType w:val="hybridMultilevel"/>
    <w:tmpl w:val="669CE07C"/>
    <w:lvl w:ilvl="0" w:tplc="DD9A1E50">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6BD167F"/>
    <w:multiLevelType w:val="multilevel"/>
    <w:tmpl w:val="132CD63C"/>
    <w:lvl w:ilvl="0">
      <w:start w:val="1"/>
      <w:numFmt w:val="decimal"/>
      <w:pStyle w:val="-5lanak"/>
      <w:suff w:val="nothing"/>
      <w:lvlText w:val="%1. Dio - "/>
      <w:lvlJc w:val="center"/>
      <w:pPr>
        <w:ind w:left="568" w:hanging="568"/>
      </w:pPr>
    </w:lvl>
    <w:lvl w:ilvl="1">
      <w:start w:val="1"/>
      <w:numFmt w:val="decimal"/>
      <w:pStyle w:val="-6Stavak"/>
      <w:suff w:val="nothing"/>
      <w:lvlText w:val="%2. Poglavlje - "/>
      <w:lvlJc w:val="center"/>
      <w:pPr>
        <w:ind w:left="567" w:hanging="567"/>
      </w:pPr>
    </w:lvl>
    <w:lvl w:ilvl="2">
      <w:start w:val="1"/>
      <w:numFmt w:val="decimal"/>
      <w:pStyle w:val="-7Podstavak"/>
      <w:suff w:val="nothing"/>
      <w:lvlText w:val="%3. Odjeljak - "/>
      <w:lvlJc w:val="center"/>
      <w:pPr>
        <w:ind w:left="-32767" w:firstLine="0"/>
      </w:pPr>
    </w:lvl>
    <w:lvl w:ilvl="3">
      <w:start w:val="1"/>
      <w:numFmt w:val="none"/>
      <w:suff w:val="nothing"/>
      <w:lvlText w:val=""/>
      <w:lvlJc w:val="center"/>
      <w:pPr>
        <w:ind w:left="0" w:firstLine="0"/>
      </w:pPr>
    </w:lvl>
    <w:lvl w:ilvl="4">
      <w:start w:val="1"/>
      <w:numFmt w:val="decimal"/>
      <w:lvlRestart w:val="0"/>
      <w:pStyle w:val="-5lanak"/>
      <w:suff w:val="nothing"/>
      <w:lvlText w:val="    Članak %5."/>
      <w:lvlJc w:val="center"/>
      <w:pPr>
        <w:ind w:left="0" w:firstLine="0"/>
      </w:pPr>
    </w:lvl>
    <w:lvl w:ilvl="5">
      <w:start w:val="1"/>
      <w:numFmt w:val="decimal"/>
      <w:pStyle w:val="-6Stavak"/>
      <w:lvlText w:val="(%6)"/>
      <w:lvlJc w:val="left"/>
      <w:pPr>
        <w:tabs>
          <w:tab w:val="num" w:pos="567"/>
        </w:tabs>
        <w:ind w:left="0" w:firstLine="0"/>
      </w:pPr>
    </w:lvl>
    <w:lvl w:ilvl="6">
      <w:start w:val="1"/>
      <w:numFmt w:val="decimal"/>
      <w:pStyle w:val="-7Podstavak"/>
      <w:lvlText w:val="%7."/>
      <w:lvlJc w:val="left"/>
      <w:pPr>
        <w:tabs>
          <w:tab w:val="num" w:pos="720"/>
        </w:tabs>
        <w:ind w:left="1287" w:hanging="567"/>
      </w:pPr>
    </w:lvl>
    <w:lvl w:ilvl="7">
      <w:start w:val="1"/>
      <w:numFmt w:val="decimal"/>
      <w:lvlText w:val="%1.%2.%3.%4.%5.%6.%7.%8."/>
      <w:lvlJc w:val="left"/>
      <w:pPr>
        <w:tabs>
          <w:tab w:val="num" w:pos="6611"/>
        </w:tabs>
        <w:ind w:left="4595" w:hanging="1224"/>
      </w:pPr>
    </w:lvl>
    <w:lvl w:ilvl="8">
      <w:start w:val="1"/>
      <w:numFmt w:val="decimal"/>
      <w:lvlText w:val="%1.%2.%3.%4.%5.%6.%7.%8.%9."/>
      <w:lvlJc w:val="left"/>
      <w:pPr>
        <w:tabs>
          <w:tab w:val="num" w:pos="7331"/>
        </w:tabs>
        <w:ind w:left="5171" w:hanging="1440"/>
      </w:pPr>
    </w:lvl>
  </w:abstractNum>
  <w:abstractNum w:abstractNumId="2" w15:restartNumberingAfterBreak="0">
    <w:nsid w:val="5ECE57BB"/>
    <w:multiLevelType w:val="multilevel"/>
    <w:tmpl w:val="04CA1786"/>
    <w:lvl w:ilvl="0">
      <w:start w:val="1"/>
      <w:numFmt w:val="decimal"/>
      <w:lvlText w:val="%1."/>
      <w:lvlJc w:val="left"/>
      <w:pPr>
        <w:ind w:left="360" w:hanging="360"/>
      </w:pPr>
      <w:rPr>
        <w:rFonts w:asciiTheme="minorHAnsi" w:hAnsiTheme="minorHAnsi" w:hint="default"/>
        <w:color w:val="00000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la Bilandzija">
    <w15:presenceInfo w15:providerId="AD" w15:userId="S::jbilandzija@worldbank.org::0943306e-ff88-4ed1-a7a4-343de8663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818"/>
    <w:rsid w:val="00001133"/>
    <w:rsid w:val="00010089"/>
    <w:rsid w:val="0001252D"/>
    <w:rsid w:val="00031C2E"/>
    <w:rsid w:val="00037065"/>
    <w:rsid w:val="0004073F"/>
    <w:rsid w:val="00043090"/>
    <w:rsid w:val="00050446"/>
    <w:rsid w:val="00050FAB"/>
    <w:rsid w:val="00052B77"/>
    <w:rsid w:val="000619FA"/>
    <w:rsid w:val="00061C57"/>
    <w:rsid w:val="000657ED"/>
    <w:rsid w:val="00067473"/>
    <w:rsid w:val="00071409"/>
    <w:rsid w:val="00073828"/>
    <w:rsid w:val="00084A78"/>
    <w:rsid w:val="00084BDC"/>
    <w:rsid w:val="000871D1"/>
    <w:rsid w:val="000877C0"/>
    <w:rsid w:val="00090314"/>
    <w:rsid w:val="000A6266"/>
    <w:rsid w:val="000A6C49"/>
    <w:rsid w:val="000B167E"/>
    <w:rsid w:val="000E36E2"/>
    <w:rsid w:val="000E6717"/>
    <w:rsid w:val="000F20C9"/>
    <w:rsid w:val="000F4AD5"/>
    <w:rsid w:val="000F5EA1"/>
    <w:rsid w:val="000F6CD8"/>
    <w:rsid w:val="000F76D5"/>
    <w:rsid w:val="00116BC1"/>
    <w:rsid w:val="00121172"/>
    <w:rsid w:val="00126C70"/>
    <w:rsid w:val="0012727C"/>
    <w:rsid w:val="00135265"/>
    <w:rsid w:val="001359E6"/>
    <w:rsid w:val="0014240D"/>
    <w:rsid w:val="00146728"/>
    <w:rsid w:val="00147078"/>
    <w:rsid w:val="001478E7"/>
    <w:rsid w:val="0015261D"/>
    <w:rsid w:val="001550D9"/>
    <w:rsid w:val="00157D3A"/>
    <w:rsid w:val="001606B7"/>
    <w:rsid w:val="001667F1"/>
    <w:rsid w:val="001726A4"/>
    <w:rsid w:val="0017317B"/>
    <w:rsid w:val="00173424"/>
    <w:rsid w:val="001737C9"/>
    <w:rsid w:val="0018232A"/>
    <w:rsid w:val="001824D7"/>
    <w:rsid w:val="00184C55"/>
    <w:rsid w:val="00185F9C"/>
    <w:rsid w:val="00196AA3"/>
    <w:rsid w:val="001A0C3E"/>
    <w:rsid w:val="001A2680"/>
    <w:rsid w:val="001A3273"/>
    <w:rsid w:val="001A6498"/>
    <w:rsid w:val="001B4E87"/>
    <w:rsid w:val="001B5759"/>
    <w:rsid w:val="001B7DE8"/>
    <w:rsid w:val="001E1F76"/>
    <w:rsid w:val="001F2ECF"/>
    <w:rsid w:val="00205A2E"/>
    <w:rsid w:val="00221A51"/>
    <w:rsid w:val="00233582"/>
    <w:rsid w:val="002335C7"/>
    <w:rsid w:val="00233BB1"/>
    <w:rsid w:val="00240FF2"/>
    <w:rsid w:val="0024286F"/>
    <w:rsid w:val="00243EDF"/>
    <w:rsid w:val="002563D0"/>
    <w:rsid w:val="00261744"/>
    <w:rsid w:val="00262E89"/>
    <w:rsid w:val="00267F20"/>
    <w:rsid w:val="00273CD2"/>
    <w:rsid w:val="002742B7"/>
    <w:rsid w:val="0027673E"/>
    <w:rsid w:val="0028048C"/>
    <w:rsid w:val="002838D5"/>
    <w:rsid w:val="002877F7"/>
    <w:rsid w:val="00290613"/>
    <w:rsid w:val="002A04C9"/>
    <w:rsid w:val="002A3568"/>
    <w:rsid w:val="002A7EA1"/>
    <w:rsid w:val="002B1032"/>
    <w:rsid w:val="002B374E"/>
    <w:rsid w:val="002F03A7"/>
    <w:rsid w:val="002F21E9"/>
    <w:rsid w:val="002F3E6F"/>
    <w:rsid w:val="002F7B2B"/>
    <w:rsid w:val="00300AC1"/>
    <w:rsid w:val="00305DFD"/>
    <w:rsid w:val="00306936"/>
    <w:rsid w:val="0031071A"/>
    <w:rsid w:val="00312A55"/>
    <w:rsid w:val="00315C69"/>
    <w:rsid w:val="00320289"/>
    <w:rsid w:val="00325075"/>
    <w:rsid w:val="00325765"/>
    <w:rsid w:val="0033290C"/>
    <w:rsid w:val="00335C04"/>
    <w:rsid w:val="00335C43"/>
    <w:rsid w:val="00350ED2"/>
    <w:rsid w:val="00363883"/>
    <w:rsid w:val="00370CA2"/>
    <w:rsid w:val="00384F1C"/>
    <w:rsid w:val="00386AF5"/>
    <w:rsid w:val="00395E7C"/>
    <w:rsid w:val="003A4844"/>
    <w:rsid w:val="003C0486"/>
    <w:rsid w:val="003C1CC6"/>
    <w:rsid w:val="003C56B4"/>
    <w:rsid w:val="003C7C1F"/>
    <w:rsid w:val="003D71C1"/>
    <w:rsid w:val="003D7704"/>
    <w:rsid w:val="003E0ECF"/>
    <w:rsid w:val="003F3691"/>
    <w:rsid w:val="003F393A"/>
    <w:rsid w:val="003F3C0C"/>
    <w:rsid w:val="00403D90"/>
    <w:rsid w:val="004045C0"/>
    <w:rsid w:val="0040460A"/>
    <w:rsid w:val="00404C0C"/>
    <w:rsid w:val="00413F0C"/>
    <w:rsid w:val="0041601E"/>
    <w:rsid w:val="00416CFD"/>
    <w:rsid w:val="00423E25"/>
    <w:rsid w:val="00431330"/>
    <w:rsid w:val="0044640E"/>
    <w:rsid w:val="00446D3B"/>
    <w:rsid w:val="004554B7"/>
    <w:rsid w:val="00455DFF"/>
    <w:rsid w:val="00463321"/>
    <w:rsid w:val="00465CFA"/>
    <w:rsid w:val="00471B1F"/>
    <w:rsid w:val="00476AE5"/>
    <w:rsid w:val="004770EF"/>
    <w:rsid w:val="00486E33"/>
    <w:rsid w:val="004875F5"/>
    <w:rsid w:val="004903DC"/>
    <w:rsid w:val="00495BF8"/>
    <w:rsid w:val="00495FC5"/>
    <w:rsid w:val="00496191"/>
    <w:rsid w:val="00496A93"/>
    <w:rsid w:val="004A12FC"/>
    <w:rsid w:val="004B3A27"/>
    <w:rsid w:val="004B4594"/>
    <w:rsid w:val="004B6931"/>
    <w:rsid w:val="004B6EC4"/>
    <w:rsid w:val="004D07A1"/>
    <w:rsid w:val="004D1658"/>
    <w:rsid w:val="004D19AA"/>
    <w:rsid w:val="004E6173"/>
    <w:rsid w:val="004E6774"/>
    <w:rsid w:val="004F1973"/>
    <w:rsid w:val="0050260C"/>
    <w:rsid w:val="005029C9"/>
    <w:rsid w:val="00504249"/>
    <w:rsid w:val="00504A07"/>
    <w:rsid w:val="00512E52"/>
    <w:rsid w:val="00526C2C"/>
    <w:rsid w:val="00530D42"/>
    <w:rsid w:val="0053250F"/>
    <w:rsid w:val="00535B15"/>
    <w:rsid w:val="005361E0"/>
    <w:rsid w:val="00536F48"/>
    <w:rsid w:val="00540A40"/>
    <w:rsid w:val="005423DE"/>
    <w:rsid w:val="00546098"/>
    <w:rsid w:val="00551029"/>
    <w:rsid w:val="0055499A"/>
    <w:rsid w:val="00557987"/>
    <w:rsid w:val="0056271D"/>
    <w:rsid w:val="00566D98"/>
    <w:rsid w:val="00570BC1"/>
    <w:rsid w:val="005720F7"/>
    <w:rsid w:val="005760B8"/>
    <w:rsid w:val="00582347"/>
    <w:rsid w:val="0059205D"/>
    <w:rsid w:val="00592789"/>
    <w:rsid w:val="00593282"/>
    <w:rsid w:val="005B18BB"/>
    <w:rsid w:val="005B2716"/>
    <w:rsid w:val="005B271E"/>
    <w:rsid w:val="005B2AFA"/>
    <w:rsid w:val="005D09EC"/>
    <w:rsid w:val="005D0FD8"/>
    <w:rsid w:val="005D16A3"/>
    <w:rsid w:val="005D454A"/>
    <w:rsid w:val="005F60E8"/>
    <w:rsid w:val="00601C6A"/>
    <w:rsid w:val="00603020"/>
    <w:rsid w:val="00607538"/>
    <w:rsid w:val="00613F3F"/>
    <w:rsid w:val="00615C40"/>
    <w:rsid w:val="00645A43"/>
    <w:rsid w:val="006502A5"/>
    <w:rsid w:val="0066280F"/>
    <w:rsid w:val="00665BCF"/>
    <w:rsid w:val="00667C63"/>
    <w:rsid w:val="00676DE9"/>
    <w:rsid w:val="00676E0D"/>
    <w:rsid w:val="0068201D"/>
    <w:rsid w:val="0068319E"/>
    <w:rsid w:val="0068508E"/>
    <w:rsid w:val="0069671F"/>
    <w:rsid w:val="006A48DC"/>
    <w:rsid w:val="006A678F"/>
    <w:rsid w:val="006A76A9"/>
    <w:rsid w:val="006B1210"/>
    <w:rsid w:val="006B3A63"/>
    <w:rsid w:val="006C3FB8"/>
    <w:rsid w:val="006D002F"/>
    <w:rsid w:val="006D2CF6"/>
    <w:rsid w:val="006D6CA4"/>
    <w:rsid w:val="006E05E0"/>
    <w:rsid w:val="006E74F1"/>
    <w:rsid w:val="006F0F66"/>
    <w:rsid w:val="00702A01"/>
    <w:rsid w:val="0071172A"/>
    <w:rsid w:val="00712121"/>
    <w:rsid w:val="007158C7"/>
    <w:rsid w:val="007231E0"/>
    <w:rsid w:val="007239D8"/>
    <w:rsid w:val="007251E0"/>
    <w:rsid w:val="00735A53"/>
    <w:rsid w:val="00735B82"/>
    <w:rsid w:val="00737F94"/>
    <w:rsid w:val="0077031E"/>
    <w:rsid w:val="0077147B"/>
    <w:rsid w:val="00772FD6"/>
    <w:rsid w:val="00774E3B"/>
    <w:rsid w:val="0077682E"/>
    <w:rsid w:val="00777B05"/>
    <w:rsid w:val="00780C00"/>
    <w:rsid w:val="00785B98"/>
    <w:rsid w:val="00790C08"/>
    <w:rsid w:val="00794EA1"/>
    <w:rsid w:val="007A3A40"/>
    <w:rsid w:val="007A3F63"/>
    <w:rsid w:val="007B331B"/>
    <w:rsid w:val="007C1B85"/>
    <w:rsid w:val="007D36D8"/>
    <w:rsid w:val="007D377E"/>
    <w:rsid w:val="007D5751"/>
    <w:rsid w:val="007E0948"/>
    <w:rsid w:val="007E0B43"/>
    <w:rsid w:val="007E3230"/>
    <w:rsid w:val="007E5F07"/>
    <w:rsid w:val="007F15E4"/>
    <w:rsid w:val="007F3062"/>
    <w:rsid w:val="007F4E87"/>
    <w:rsid w:val="008046EB"/>
    <w:rsid w:val="0080525C"/>
    <w:rsid w:val="00813AAD"/>
    <w:rsid w:val="00827DD2"/>
    <w:rsid w:val="00835544"/>
    <w:rsid w:val="00835BE1"/>
    <w:rsid w:val="0084128C"/>
    <w:rsid w:val="00842FCA"/>
    <w:rsid w:val="008454F7"/>
    <w:rsid w:val="00846C4C"/>
    <w:rsid w:val="0084775B"/>
    <w:rsid w:val="00850E8A"/>
    <w:rsid w:val="008516CB"/>
    <w:rsid w:val="00867D27"/>
    <w:rsid w:val="0087334A"/>
    <w:rsid w:val="00875942"/>
    <w:rsid w:val="00875E72"/>
    <w:rsid w:val="00881789"/>
    <w:rsid w:val="0089279D"/>
    <w:rsid w:val="00894D94"/>
    <w:rsid w:val="00894F05"/>
    <w:rsid w:val="008A3D8B"/>
    <w:rsid w:val="008A5725"/>
    <w:rsid w:val="008A6300"/>
    <w:rsid w:val="008B0BA9"/>
    <w:rsid w:val="008C2247"/>
    <w:rsid w:val="008C2D90"/>
    <w:rsid w:val="008C5256"/>
    <w:rsid w:val="008E7EB3"/>
    <w:rsid w:val="00907880"/>
    <w:rsid w:val="00912B95"/>
    <w:rsid w:val="00915BB1"/>
    <w:rsid w:val="00922493"/>
    <w:rsid w:val="009236D5"/>
    <w:rsid w:val="00930C08"/>
    <w:rsid w:val="00935873"/>
    <w:rsid w:val="009416A8"/>
    <w:rsid w:val="00944350"/>
    <w:rsid w:val="009454E0"/>
    <w:rsid w:val="009465AF"/>
    <w:rsid w:val="009515B3"/>
    <w:rsid w:val="00953DE3"/>
    <w:rsid w:val="00960620"/>
    <w:rsid w:val="00982F23"/>
    <w:rsid w:val="00990062"/>
    <w:rsid w:val="00991E9C"/>
    <w:rsid w:val="009929C1"/>
    <w:rsid w:val="009A5F64"/>
    <w:rsid w:val="009A6317"/>
    <w:rsid w:val="009B235F"/>
    <w:rsid w:val="009B4929"/>
    <w:rsid w:val="009B6F0F"/>
    <w:rsid w:val="009D665B"/>
    <w:rsid w:val="009F5386"/>
    <w:rsid w:val="00A01CAC"/>
    <w:rsid w:val="00A12AB6"/>
    <w:rsid w:val="00A13DBA"/>
    <w:rsid w:val="00A15DAF"/>
    <w:rsid w:val="00A16446"/>
    <w:rsid w:val="00A21F0B"/>
    <w:rsid w:val="00A3358F"/>
    <w:rsid w:val="00A361A7"/>
    <w:rsid w:val="00A4761F"/>
    <w:rsid w:val="00A51758"/>
    <w:rsid w:val="00A52DED"/>
    <w:rsid w:val="00A56D5B"/>
    <w:rsid w:val="00A764E5"/>
    <w:rsid w:val="00A76805"/>
    <w:rsid w:val="00A80B19"/>
    <w:rsid w:val="00A85CB2"/>
    <w:rsid w:val="00A916CA"/>
    <w:rsid w:val="00A929E5"/>
    <w:rsid w:val="00A96381"/>
    <w:rsid w:val="00A969B0"/>
    <w:rsid w:val="00AA08B2"/>
    <w:rsid w:val="00AA0DFE"/>
    <w:rsid w:val="00AA3388"/>
    <w:rsid w:val="00AA472E"/>
    <w:rsid w:val="00AA6A6B"/>
    <w:rsid w:val="00AB4C84"/>
    <w:rsid w:val="00AB7411"/>
    <w:rsid w:val="00AB75C1"/>
    <w:rsid w:val="00AC75D6"/>
    <w:rsid w:val="00AD1FE6"/>
    <w:rsid w:val="00AD377B"/>
    <w:rsid w:val="00AD3D11"/>
    <w:rsid w:val="00AD3F18"/>
    <w:rsid w:val="00AE2203"/>
    <w:rsid w:val="00AE51A1"/>
    <w:rsid w:val="00AE6217"/>
    <w:rsid w:val="00AF2A16"/>
    <w:rsid w:val="00AF678E"/>
    <w:rsid w:val="00B04E53"/>
    <w:rsid w:val="00B12723"/>
    <w:rsid w:val="00B2383A"/>
    <w:rsid w:val="00B24A1A"/>
    <w:rsid w:val="00B252CB"/>
    <w:rsid w:val="00B31582"/>
    <w:rsid w:val="00B3187C"/>
    <w:rsid w:val="00B32A34"/>
    <w:rsid w:val="00B33E2B"/>
    <w:rsid w:val="00B34FB7"/>
    <w:rsid w:val="00B36842"/>
    <w:rsid w:val="00B36D35"/>
    <w:rsid w:val="00B40B98"/>
    <w:rsid w:val="00B44A04"/>
    <w:rsid w:val="00B54B59"/>
    <w:rsid w:val="00B57C27"/>
    <w:rsid w:val="00B61634"/>
    <w:rsid w:val="00B66873"/>
    <w:rsid w:val="00B7722C"/>
    <w:rsid w:val="00B937F8"/>
    <w:rsid w:val="00B942E2"/>
    <w:rsid w:val="00BA0A19"/>
    <w:rsid w:val="00BA2285"/>
    <w:rsid w:val="00BA49CE"/>
    <w:rsid w:val="00BC117F"/>
    <w:rsid w:val="00BC22AE"/>
    <w:rsid w:val="00BC2527"/>
    <w:rsid w:val="00BD3320"/>
    <w:rsid w:val="00BD3CF4"/>
    <w:rsid w:val="00BD7557"/>
    <w:rsid w:val="00BF063B"/>
    <w:rsid w:val="00BF3FB1"/>
    <w:rsid w:val="00BF4B0B"/>
    <w:rsid w:val="00C03463"/>
    <w:rsid w:val="00C060D4"/>
    <w:rsid w:val="00C07243"/>
    <w:rsid w:val="00C12F9A"/>
    <w:rsid w:val="00C2125C"/>
    <w:rsid w:val="00C248BD"/>
    <w:rsid w:val="00C30084"/>
    <w:rsid w:val="00C43DE2"/>
    <w:rsid w:val="00C44D5A"/>
    <w:rsid w:val="00C50EFA"/>
    <w:rsid w:val="00C524DB"/>
    <w:rsid w:val="00C57ECA"/>
    <w:rsid w:val="00C60A85"/>
    <w:rsid w:val="00C625AF"/>
    <w:rsid w:val="00C65D06"/>
    <w:rsid w:val="00C67319"/>
    <w:rsid w:val="00C73213"/>
    <w:rsid w:val="00C943AD"/>
    <w:rsid w:val="00C96572"/>
    <w:rsid w:val="00CA2CB7"/>
    <w:rsid w:val="00CA4233"/>
    <w:rsid w:val="00CA7E67"/>
    <w:rsid w:val="00CB5A15"/>
    <w:rsid w:val="00CB5A25"/>
    <w:rsid w:val="00CB637A"/>
    <w:rsid w:val="00CC0818"/>
    <w:rsid w:val="00CC4591"/>
    <w:rsid w:val="00CD0046"/>
    <w:rsid w:val="00CD5B7C"/>
    <w:rsid w:val="00CE1081"/>
    <w:rsid w:val="00CE4271"/>
    <w:rsid w:val="00CE6C58"/>
    <w:rsid w:val="00CF2891"/>
    <w:rsid w:val="00CF370D"/>
    <w:rsid w:val="00CF6766"/>
    <w:rsid w:val="00D03AB7"/>
    <w:rsid w:val="00D17640"/>
    <w:rsid w:val="00D278F0"/>
    <w:rsid w:val="00D309E9"/>
    <w:rsid w:val="00D35470"/>
    <w:rsid w:val="00D3699C"/>
    <w:rsid w:val="00D40E49"/>
    <w:rsid w:val="00D418E2"/>
    <w:rsid w:val="00D46C14"/>
    <w:rsid w:val="00D5023E"/>
    <w:rsid w:val="00D5026E"/>
    <w:rsid w:val="00D74FD0"/>
    <w:rsid w:val="00D770E5"/>
    <w:rsid w:val="00D775C6"/>
    <w:rsid w:val="00D806F9"/>
    <w:rsid w:val="00D901ED"/>
    <w:rsid w:val="00D911B7"/>
    <w:rsid w:val="00D93990"/>
    <w:rsid w:val="00D93AFB"/>
    <w:rsid w:val="00D962D6"/>
    <w:rsid w:val="00D977AC"/>
    <w:rsid w:val="00D97C0A"/>
    <w:rsid w:val="00DA13E6"/>
    <w:rsid w:val="00DA4575"/>
    <w:rsid w:val="00DA63CA"/>
    <w:rsid w:val="00DB10A3"/>
    <w:rsid w:val="00DB757F"/>
    <w:rsid w:val="00DC2A17"/>
    <w:rsid w:val="00DC3FAC"/>
    <w:rsid w:val="00DD2F06"/>
    <w:rsid w:val="00DD72DC"/>
    <w:rsid w:val="00DE3DE1"/>
    <w:rsid w:val="00E00540"/>
    <w:rsid w:val="00E009E0"/>
    <w:rsid w:val="00E03557"/>
    <w:rsid w:val="00E130AD"/>
    <w:rsid w:val="00E1566D"/>
    <w:rsid w:val="00E168F4"/>
    <w:rsid w:val="00E2119E"/>
    <w:rsid w:val="00E22D76"/>
    <w:rsid w:val="00E255A0"/>
    <w:rsid w:val="00E33D62"/>
    <w:rsid w:val="00E34004"/>
    <w:rsid w:val="00E45A32"/>
    <w:rsid w:val="00E6105A"/>
    <w:rsid w:val="00E6615B"/>
    <w:rsid w:val="00E66849"/>
    <w:rsid w:val="00E67845"/>
    <w:rsid w:val="00E73B49"/>
    <w:rsid w:val="00E73DBE"/>
    <w:rsid w:val="00E8088D"/>
    <w:rsid w:val="00E8488F"/>
    <w:rsid w:val="00E9174F"/>
    <w:rsid w:val="00E92BC6"/>
    <w:rsid w:val="00E959E3"/>
    <w:rsid w:val="00EA025B"/>
    <w:rsid w:val="00EA06B6"/>
    <w:rsid w:val="00EA3ABE"/>
    <w:rsid w:val="00EB40B1"/>
    <w:rsid w:val="00EB4ABF"/>
    <w:rsid w:val="00EC269D"/>
    <w:rsid w:val="00EC5A19"/>
    <w:rsid w:val="00ED5D63"/>
    <w:rsid w:val="00ED6452"/>
    <w:rsid w:val="00EE654D"/>
    <w:rsid w:val="00EE6CCA"/>
    <w:rsid w:val="00EF3BCC"/>
    <w:rsid w:val="00EF6F5C"/>
    <w:rsid w:val="00F033B1"/>
    <w:rsid w:val="00F0402D"/>
    <w:rsid w:val="00F04353"/>
    <w:rsid w:val="00F10C90"/>
    <w:rsid w:val="00F12402"/>
    <w:rsid w:val="00F20321"/>
    <w:rsid w:val="00F21B6C"/>
    <w:rsid w:val="00F24B63"/>
    <w:rsid w:val="00F25B50"/>
    <w:rsid w:val="00F30C8A"/>
    <w:rsid w:val="00F608B9"/>
    <w:rsid w:val="00F62C5C"/>
    <w:rsid w:val="00F64417"/>
    <w:rsid w:val="00F650E8"/>
    <w:rsid w:val="00F66DB0"/>
    <w:rsid w:val="00F83FE8"/>
    <w:rsid w:val="00F90E9C"/>
    <w:rsid w:val="00F97EBC"/>
    <w:rsid w:val="00FA06D6"/>
    <w:rsid w:val="00FA3276"/>
    <w:rsid w:val="00FA574A"/>
    <w:rsid w:val="00FB19A6"/>
    <w:rsid w:val="00FB79F1"/>
    <w:rsid w:val="00FC1BFC"/>
    <w:rsid w:val="00FD1FC1"/>
    <w:rsid w:val="00FD5CFF"/>
    <w:rsid w:val="00FE05D4"/>
    <w:rsid w:val="00FE1BF0"/>
    <w:rsid w:val="00FE43F3"/>
    <w:rsid w:val="00FE5687"/>
    <w:rsid w:val="00FF4701"/>
    <w:rsid w:val="00FF78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5E4B05BE"/>
  <w15:docId w15:val="{9E6ACA1E-181A-4A09-83FC-F130BDC2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r-HR" w:eastAsia="hr-HR"/>
    </w:rPr>
  </w:style>
  <w:style w:type="paragraph" w:styleId="Naslov1">
    <w:name w:val="heading 1"/>
    <w:basedOn w:val="Normal"/>
    <w:next w:val="Normal"/>
    <w:link w:val="Naslov1Char"/>
    <w:uiPriority w:val="9"/>
    <w:qFormat/>
    <w:locked/>
    <w:rsid w:val="0087594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u-RU" w:eastAsia="en-US"/>
    </w:rPr>
  </w:style>
  <w:style w:type="paragraph" w:styleId="Naslov2">
    <w:name w:val="heading 2"/>
    <w:basedOn w:val="Normal"/>
    <w:next w:val="Normal"/>
    <w:link w:val="Naslov2Char"/>
    <w:uiPriority w:val="9"/>
    <w:unhideWhenUsed/>
    <w:qFormat/>
    <w:locked/>
    <w:rsid w:val="00875942"/>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ru-RU" w:eastAsia="en-US"/>
    </w:rPr>
  </w:style>
  <w:style w:type="paragraph" w:styleId="Naslov3">
    <w:name w:val="heading 3"/>
    <w:basedOn w:val="Normal"/>
    <w:next w:val="Normal"/>
    <w:link w:val="Naslov3Char"/>
    <w:uiPriority w:val="9"/>
    <w:semiHidden/>
    <w:unhideWhenUsed/>
    <w:qFormat/>
    <w:locked/>
    <w:rsid w:val="00875942"/>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75942"/>
    <w:rPr>
      <w:rFonts w:asciiTheme="majorHAnsi" w:eastAsiaTheme="majorEastAsia" w:hAnsiTheme="majorHAnsi" w:cstheme="majorBidi"/>
      <w:color w:val="2F5496" w:themeColor="accent1" w:themeShade="BF"/>
      <w:sz w:val="32"/>
      <w:szCs w:val="32"/>
      <w:lang w:val="ru-RU"/>
    </w:rPr>
  </w:style>
  <w:style w:type="character" w:customStyle="1" w:styleId="Naslov2Char">
    <w:name w:val="Naslov 2 Char"/>
    <w:basedOn w:val="Zadanifontodlomka"/>
    <w:link w:val="Naslov2"/>
    <w:uiPriority w:val="9"/>
    <w:rsid w:val="00875942"/>
    <w:rPr>
      <w:rFonts w:asciiTheme="majorHAnsi" w:eastAsiaTheme="majorEastAsia" w:hAnsiTheme="majorHAnsi" w:cstheme="majorBidi"/>
      <w:color w:val="2F5496" w:themeColor="accent1" w:themeShade="BF"/>
      <w:sz w:val="26"/>
      <w:szCs w:val="26"/>
      <w:lang w:val="ru-RU"/>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pPr>
      <w:tabs>
        <w:tab w:val="center" w:pos="4536"/>
        <w:tab w:val="right" w:pos="9072"/>
      </w:tabs>
    </w:pPr>
    <w:rPr>
      <w:lang w:val="en-US" w:eastAsia="en-US"/>
    </w:rPr>
  </w:style>
  <w:style w:type="character" w:customStyle="1" w:styleId="ZaglavljeChar">
    <w:name w:val="Zaglavlje Char"/>
    <w:link w:val="Zaglavlje"/>
    <w:uiPriority w:val="99"/>
    <w:rPr>
      <w:rFonts w:cs="Times New Roman"/>
      <w:sz w:val="24"/>
    </w:rPr>
  </w:style>
  <w:style w:type="paragraph" w:styleId="Podnoje">
    <w:name w:val="footer"/>
    <w:basedOn w:val="Normal"/>
    <w:uiPriority w:val="99"/>
    <w:pPr>
      <w:tabs>
        <w:tab w:val="center" w:pos="4536"/>
        <w:tab w:val="right" w:pos="9072"/>
      </w:tabs>
    </w:pPr>
    <w:rPr>
      <w:lang w:val="en-US" w:eastAsia="en-US"/>
    </w:rPr>
  </w:style>
  <w:style w:type="character" w:customStyle="1" w:styleId="PodnojeChar">
    <w:name w:val="Podnožje Char"/>
    <w:uiPriority w:val="99"/>
    <w:rPr>
      <w:rFonts w:cs="Times New Roman"/>
      <w:sz w:val="24"/>
    </w:rPr>
  </w:style>
  <w:style w:type="character" w:styleId="Referencakomentara">
    <w:name w:val="annotation reference"/>
    <w:uiPriority w:val="99"/>
    <w:semiHidden/>
    <w:rPr>
      <w:rFonts w:cs="Times New Roman"/>
      <w:sz w:val="16"/>
    </w:rPr>
  </w:style>
  <w:style w:type="paragraph" w:styleId="Tekstkomentara">
    <w:name w:val="annotation text"/>
    <w:basedOn w:val="Normal"/>
    <w:link w:val="TekstkomentaraChar"/>
    <w:uiPriority w:val="99"/>
    <w:rPr>
      <w:sz w:val="20"/>
      <w:szCs w:val="20"/>
    </w:rPr>
  </w:style>
  <w:style w:type="character" w:customStyle="1" w:styleId="TekstkomentaraChar">
    <w:name w:val="Tekst komentara Char"/>
    <w:link w:val="Tekstkomentara"/>
    <w:uiPriority w:val="99"/>
    <w:rPr>
      <w:rFonts w:cs="Times New Roman"/>
      <w:sz w:val="20"/>
      <w:szCs w:val="20"/>
      <w:lang w:val="hr-HR" w:eastAsia="hr-HR"/>
    </w:rPr>
  </w:style>
  <w:style w:type="paragraph" w:styleId="Predmetkomentara">
    <w:name w:val="annotation subject"/>
    <w:basedOn w:val="Tekstkomentara"/>
    <w:link w:val="PredmetkomentaraChar"/>
    <w:uiPriority w:val="99"/>
    <w:semiHidden/>
    <w:rPr>
      <w:b/>
      <w:bCs/>
    </w:rPr>
  </w:style>
  <w:style w:type="character" w:customStyle="1" w:styleId="PredmetkomentaraChar">
    <w:name w:val="Predmet komentara Char"/>
    <w:link w:val="Predmetkomentara"/>
    <w:uiPriority w:val="99"/>
    <w:semiHidden/>
    <w:rPr>
      <w:rFonts w:cs="Times New Roman"/>
      <w:b/>
      <w:bCs/>
      <w:sz w:val="20"/>
      <w:szCs w:val="20"/>
      <w:lang w:val="hr-HR" w:eastAsia="hr-HR"/>
    </w:rPr>
  </w:style>
  <w:style w:type="paragraph" w:styleId="Tekstbalonia">
    <w:name w:val="Balloon Text"/>
    <w:basedOn w:val="Normal"/>
    <w:uiPriority w:val="99"/>
    <w:semiHidden/>
    <w:rPr>
      <w:rFonts w:ascii="Tahoma" w:hAnsi="Tahoma" w:cs="Tahoma"/>
      <w:sz w:val="16"/>
      <w:szCs w:val="16"/>
    </w:rPr>
  </w:style>
  <w:style w:type="character" w:customStyle="1" w:styleId="TekstbaloniaChar">
    <w:name w:val="Tekst balončića Char"/>
    <w:uiPriority w:val="99"/>
    <w:semiHidden/>
    <w:rPr>
      <w:rFonts w:cs="Times New Roman"/>
      <w:sz w:val="2"/>
      <w:lang w:val="hr-HR" w:eastAsia="hr-HR"/>
    </w:rPr>
  </w:style>
  <w:style w:type="paragraph" w:customStyle="1" w:styleId="box460551">
    <w:name w:val="box_460551"/>
    <w:basedOn w:val="Normal"/>
    <w:rsid w:val="004A12FC"/>
    <w:pPr>
      <w:spacing w:before="100" w:beforeAutospacing="1" w:after="100" w:afterAutospacing="1"/>
    </w:pPr>
  </w:style>
  <w:style w:type="paragraph" w:customStyle="1" w:styleId="box458259">
    <w:name w:val="box_458259"/>
    <w:basedOn w:val="Normal"/>
    <w:rsid w:val="004A12FC"/>
    <w:pPr>
      <w:spacing w:before="100" w:beforeAutospacing="1" w:after="100" w:afterAutospacing="1"/>
    </w:pPr>
  </w:style>
  <w:style w:type="character" w:customStyle="1" w:styleId="normaltextrun">
    <w:name w:val="normaltextrun"/>
    <w:basedOn w:val="Zadanifontodlomka"/>
    <w:rsid w:val="00676DE9"/>
  </w:style>
  <w:style w:type="character" w:customStyle="1" w:styleId="spellingerror">
    <w:name w:val="spellingerror"/>
    <w:basedOn w:val="Zadanifontodlomka"/>
    <w:rsid w:val="00676DE9"/>
  </w:style>
  <w:style w:type="paragraph" w:styleId="StandardWeb">
    <w:name w:val="Normal (Web)"/>
    <w:basedOn w:val="Normal"/>
    <w:uiPriority w:val="99"/>
    <w:unhideWhenUsed/>
    <w:rsid w:val="00363883"/>
    <w:pPr>
      <w:spacing w:before="100" w:beforeAutospacing="1" w:after="100" w:afterAutospacing="1"/>
    </w:p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2,Ha"/>
    <w:basedOn w:val="Normal"/>
    <w:link w:val="OdlomakpopisaChar"/>
    <w:uiPriority w:val="34"/>
    <w:qFormat/>
    <w:rsid w:val="00A929E5"/>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2 Char,Ha Char"/>
    <w:link w:val="Odlomakpopisa"/>
    <w:uiPriority w:val="34"/>
    <w:qFormat/>
    <w:locked/>
    <w:rsid w:val="00A929E5"/>
    <w:rPr>
      <w:rFonts w:asciiTheme="minorHAnsi" w:eastAsiaTheme="minorHAnsi" w:hAnsiTheme="minorHAnsi" w:cstheme="minorBidi"/>
      <w:sz w:val="22"/>
      <w:szCs w:val="22"/>
      <w:lang w:val="hr-HR"/>
    </w:rPr>
  </w:style>
  <w:style w:type="character" w:styleId="Referencafusnote">
    <w:name w:val="footnote reference"/>
    <w:aliases w:val="16 Point,Superscript 6 Point,ftref,Знак сноски-FN,Footnote Reference Number,Estilo de nota al pie de Africa,Footnote Reference_LVL6,Footnote Reference_LVL61,Footnote Reference_LVL62,Footnote Reference_LVL63,f,fr,note bp"/>
    <w:basedOn w:val="Zadanifontodlomka"/>
    <w:link w:val="numberCharCar"/>
    <w:unhideWhenUsed/>
    <w:rsid w:val="00AA0DFE"/>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Referencafusnote"/>
    <w:rsid w:val="00875942"/>
    <w:pPr>
      <w:spacing w:after="160" w:line="240" w:lineRule="exact"/>
    </w:pPr>
    <w:rPr>
      <w:sz w:val="20"/>
      <w:szCs w:val="20"/>
      <w:vertAlign w:val="superscript"/>
      <w:lang w:val="en-US" w:eastAsia="en-US"/>
    </w:rPr>
  </w:style>
  <w:style w:type="paragraph" w:styleId="Tekstfusnote">
    <w:name w:val="footnote text"/>
    <w:aliases w:val="Footnote,text,Texto nota pie Car,fn,ft,single space,FOOTNOTES,footnote text,ADB,WB-Fußnotentext,Fußnote,WB-Fuﬂnotentext,Fuﬂnote,Note de bas de page Car,ALTS FOOTNOTE,Footnote Text Char Char Char Char Char Char, Car,Car"/>
    <w:basedOn w:val="Normal"/>
    <w:link w:val="TekstfusnoteChar"/>
    <w:uiPriority w:val="99"/>
    <w:unhideWhenUsed/>
    <w:qFormat/>
    <w:rsid w:val="001B4E87"/>
    <w:rPr>
      <w:sz w:val="20"/>
      <w:szCs w:val="20"/>
    </w:rPr>
  </w:style>
  <w:style w:type="character" w:customStyle="1" w:styleId="TekstfusnoteChar">
    <w:name w:val="Tekst fusnote Char"/>
    <w:aliases w:val="Footnote Char,text Char,Texto nota pie Car Char,fn Char,ft Char,single space Char,FOOTNOTES Char,footnote text Char,ADB Char,WB-Fußnotentext Char,Fußnote Char,WB-Fuﬂnotentext Char,Fuﬂnote Char,Note de bas de page Car Char, Car Char"/>
    <w:basedOn w:val="Zadanifontodlomka"/>
    <w:link w:val="Tekstfusnote"/>
    <w:uiPriority w:val="99"/>
    <w:rsid w:val="001B4E87"/>
    <w:rPr>
      <w:lang w:val="hr-HR" w:eastAsia="hr-HR"/>
    </w:rPr>
  </w:style>
  <w:style w:type="character" w:customStyle="1" w:styleId="Naslov3Char">
    <w:name w:val="Naslov 3 Char"/>
    <w:basedOn w:val="Zadanifontodlomka"/>
    <w:link w:val="Naslov3"/>
    <w:uiPriority w:val="9"/>
    <w:semiHidden/>
    <w:rsid w:val="00875942"/>
    <w:rPr>
      <w:rFonts w:asciiTheme="majorHAnsi" w:eastAsiaTheme="majorEastAsia" w:hAnsiTheme="majorHAnsi" w:cstheme="majorBidi"/>
      <w:color w:val="1F3763" w:themeColor="accent1" w:themeShade="7F"/>
      <w:sz w:val="24"/>
      <w:szCs w:val="24"/>
      <w:lang w:val="hr-HR"/>
    </w:rPr>
  </w:style>
  <w:style w:type="paragraph" w:customStyle="1" w:styleId="box475344">
    <w:name w:val="box_475344"/>
    <w:basedOn w:val="Normal"/>
    <w:rsid w:val="00875942"/>
    <w:pPr>
      <w:spacing w:before="100" w:beforeAutospacing="1" w:after="100" w:afterAutospacing="1"/>
    </w:pPr>
  </w:style>
  <w:style w:type="character" w:styleId="Hiperveza">
    <w:name w:val="Hyperlink"/>
    <w:uiPriority w:val="99"/>
    <w:rsid w:val="00875942"/>
    <w:rPr>
      <w:color w:val="0000FF"/>
      <w:u w:val="single"/>
    </w:rPr>
  </w:style>
  <w:style w:type="paragraph" w:styleId="Tijeloteksta">
    <w:name w:val="Body Text"/>
    <w:basedOn w:val="Normal"/>
    <w:link w:val="TijelotekstaChar"/>
    <w:uiPriority w:val="1"/>
    <w:qFormat/>
    <w:rsid w:val="00875942"/>
    <w:pPr>
      <w:widowControl w:val="0"/>
      <w:autoSpaceDE w:val="0"/>
      <w:autoSpaceDN w:val="0"/>
    </w:pPr>
    <w:rPr>
      <w:rFonts w:ascii="Calibri" w:eastAsia="Calibri" w:hAnsi="Calibri" w:cs="Calibri"/>
      <w:lang w:val="en-US" w:eastAsia="en-US"/>
    </w:rPr>
  </w:style>
  <w:style w:type="character" w:customStyle="1" w:styleId="TijelotekstaChar">
    <w:name w:val="Tijelo teksta Char"/>
    <w:basedOn w:val="Zadanifontodlomka"/>
    <w:link w:val="Tijeloteksta"/>
    <w:uiPriority w:val="1"/>
    <w:rsid w:val="00875942"/>
    <w:rPr>
      <w:rFonts w:ascii="Calibri" w:eastAsia="Calibri" w:hAnsi="Calibri" w:cs="Calibri"/>
      <w:sz w:val="24"/>
      <w:szCs w:val="24"/>
    </w:rPr>
  </w:style>
  <w:style w:type="table" w:customStyle="1" w:styleId="TableNormal1">
    <w:name w:val="Table Normal1"/>
    <w:uiPriority w:val="2"/>
    <w:semiHidden/>
    <w:unhideWhenUsed/>
    <w:qFormat/>
    <w:rsid w:val="0087594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75942"/>
    <w:pPr>
      <w:widowControl w:val="0"/>
      <w:autoSpaceDE w:val="0"/>
      <w:autoSpaceDN w:val="0"/>
      <w:ind w:left="107"/>
    </w:pPr>
    <w:rPr>
      <w:rFonts w:ascii="Calibri" w:eastAsia="Calibri" w:hAnsi="Calibri" w:cs="Calibri"/>
      <w:sz w:val="22"/>
      <w:szCs w:val="22"/>
      <w:lang w:val="en-US" w:eastAsia="en-US"/>
    </w:rPr>
  </w:style>
  <w:style w:type="paragraph" w:customStyle="1" w:styleId="-1Dio">
    <w:name w:val="-1 Dio"/>
    <w:basedOn w:val="Normal"/>
    <w:rsid w:val="00875942"/>
    <w:pPr>
      <w:keepNext/>
      <w:keepLines/>
      <w:spacing w:before="240" w:after="120"/>
      <w:ind w:left="568" w:hanging="568"/>
      <w:jc w:val="center"/>
    </w:pPr>
    <w:rPr>
      <w:b/>
      <w:caps/>
      <w:noProof/>
      <w:color w:val="000080"/>
      <w:sz w:val="32"/>
      <w:szCs w:val="32"/>
    </w:rPr>
  </w:style>
  <w:style w:type="paragraph" w:customStyle="1" w:styleId="-2Poglavlje">
    <w:name w:val="-2 Poglavlje"/>
    <w:basedOn w:val="-1Dio"/>
    <w:rsid w:val="00875942"/>
    <w:pPr>
      <w:numPr>
        <w:ilvl w:val="1"/>
      </w:numPr>
      <w:spacing w:before="120"/>
      <w:ind w:left="568" w:hanging="568"/>
    </w:pPr>
    <w:rPr>
      <w:sz w:val="28"/>
    </w:rPr>
  </w:style>
  <w:style w:type="paragraph" w:customStyle="1" w:styleId="-3Odjeljak">
    <w:name w:val="-3 Odjeljak"/>
    <w:basedOn w:val="-2Poglavlje"/>
    <w:rsid w:val="00875942"/>
    <w:pPr>
      <w:numPr>
        <w:ilvl w:val="2"/>
      </w:numPr>
      <w:ind w:left="568" w:hanging="568"/>
    </w:pPr>
    <w:rPr>
      <w:color w:val="auto"/>
      <w:sz w:val="24"/>
    </w:rPr>
  </w:style>
  <w:style w:type="paragraph" w:customStyle="1" w:styleId="-4Naslov">
    <w:name w:val="-4 Naslov"/>
    <w:basedOn w:val="-3Odjeljak"/>
    <w:rsid w:val="00875942"/>
    <w:pPr>
      <w:numPr>
        <w:ilvl w:val="3"/>
      </w:numPr>
      <w:spacing w:before="180"/>
      <w:ind w:left="568" w:hanging="568"/>
    </w:pPr>
    <w:rPr>
      <w:caps w:val="0"/>
      <w:sz w:val="20"/>
      <w:szCs w:val="20"/>
    </w:rPr>
  </w:style>
  <w:style w:type="paragraph" w:customStyle="1" w:styleId="-5lanak">
    <w:name w:val="-5 Članak"/>
    <w:basedOn w:val="Normal"/>
    <w:rsid w:val="00875942"/>
    <w:pPr>
      <w:keepNext/>
      <w:keepLines/>
      <w:numPr>
        <w:ilvl w:val="4"/>
        <w:numId w:val="2"/>
      </w:numPr>
      <w:spacing w:after="240"/>
      <w:jc w:val="center"/>
    </w:pPr>
    <w:rPr>
      <w:noProof/>
      <w:color w:val="008000"/>
    </w:rPr>
  </w:style>
  <w:style w:type="paragraph" w:customStyle="1" w:styleId="-6Stavak">
    <w:name w:val="-6 Stavak"/>
    <w:basedOn w:val="Normal"/>
    <w:rsid w:val="00875942"/>
    <w:pPr>
      <w:numPr>
        <w:ilvl w:val="5"/>
        <w:numId w:val="2"/>
      </w:numPr>
      <w:tabs>
        <w:tab w:val="clear" w:pos="567"/>
        <w:tab w:val="num" w:pos="851"/>
      </w:tabs>
      <w:spacing w:before="120" w:after="120"/>
      <w:ind w:left="284"/>
      <w:jc w:val="both"/>
    </w:pPr>
    <w:rPr>
      <w:noProof/>
    </w:rPr>
  </w:style>
  <w:style w:type="paragraph" w:customStyle="1" w:styleId="-7Podstavak">
    <w:name w:val="-7 Podstavak"/>
    <w:basedOn w:val="-6Stavak"/>
    <w:rsid w:val="00875942"/>
    <w:pPr>
      <w:numPr>
        <w:ilvl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08345">
      <w:bodyDiv w:val="1"/>
      <w:marLeft w:val="0"/>
      <w:marRight w:val="0"/>
      <w:marTop w:val="0"/>
      <w:marBottom w:val="0"/>
      <w:divBdr>
        <w:top w:val="none" w:sz="0" w:space="0" w:color="auto"/>
        <w:left w:val="none" w:sz="0" w:space="0" w:color="auto"/>
        <w:bottom w:val="none" w:sz="0" w:space="0" w:color="auto"/>
        <w:right w:val="none" w:sz="0" w:space="0" w:color="auto"/>
      </w:divBdr>
    </w:div>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467165334">
      <w:bodyDiv w:val="1"/>
      <w:marLeft w:val="0"/>
      <w:marRight w:val="0"/>
      <w:marTop w:val="0"/>
      <w:marBottom w:val="0"/>
      <w:divBdr>
        <w:top w:val="none" w:sz="0" w:space="0" w:color="auto"/>
        <w:left w:val="none" w:sz="0" w:space="0" w:color="auto"/>
        <w:bottom w:val="none" w:sz="0" w:space="0" w:color="auto"/>
        <w:right w:val="none" w:sz="0" w:space="0" w:color="auto"/>
      </w:divBdr>
    </w:div>
    <w:div w:id="821435713">
      <w:bodyDiv w:val="1"/>
      <w:marLeft w:val="0"/>
      <w:marRight w:val="0"/>
      <w:marTop w:val="0"/>
      <w:marBottom w:val="0"/>
      <w:divBdr>
        <w:top w:val="none" w:sz="0" w:space="0" w:color="auto"/>
        <w:left w:val="none" w:sz="0" w:space="0" w:color="auto"/>
        <w:bottom w:val="none" w:sz="0" w:space="0" w:color="auto"/>
        <w:right w:val="none" w:sz="0" w:space="0" w:color="auto"/>
      </w:divBdr>
    </w:div>
    <w:div w:id="951280626">
      <w:bodyDiv w:val="1"/>
      <w:marLeft w:val="0"/>
      <w:marRight w:val="0"/>
      <w:marTop w:val="0"/>
      <w:marBottom w:val="0"/>
      <w:divBdr>
        <w:top w:val="none" w:sz="0" w:space="0" w:color="auto"/>
        <w:left w:val="none" w:sz="0" w:space="0" w:color="auto"/>
        <w:bottom w:val="none" w:sz="0" w:space="0" w:color="auto"/>
        <w:right w:val="none" w:sz="0" w:space="0" w:color="auto"/>
      </w:divBdr>
    </w:div>
    <w:div w:id="1222714592">
      <w:bodyDiv w:val="1"/>
      <w:marLeft w:val="0"/>
      <w:marRight w:val="0"/>
      <w:marTop w:val="0"/>
      <w:marBottom w:val="0"/>
      <w:divBdr>
        <w:top w:val="none" w:sz="0" w:space="0" w:color="auto"/>
        <w:left w:val="none" w:sz="0" w:space="0" w:color="auto"/>
        <w:bottom w:val="none" w:sz="0" w:space="0" w:color="auto"/>
        <w:right w:val="none" w:sz="0" w:space="0" w:color="auto"/>
      </w:divBdr>
    </w:div>
    <w:div w:id="1273829408">
      <w:bodyDiv w:val="1"/>
      <w:marLeft w:val="0"/>
      <w:marRight w:val="0"/>
      <w:marTop w:val="0"/>
      <w:marBottom w:val="0"/>
      <w:divBdr>
        <w:top w:val="none" w:sz="0" w:space="0" w:color="auto"/>
        <w:left w:val="none" w:sz="0" w:space="0" w:color="auto"/>
        <w:bottom w:val="none" w:sz="0" w:space="0" w:color="auto"/>
        <w:right w:val="none" w:sz="0" w:space="0" w:color="auto"/>
      </w:divBdr>
    </w:div>
    <w:div w:id="1471091239">
      <w:bodyDiv w:val="1"/>
      <w:marLeft w:val="0"/>
      <w:marRight w:val="0"/>
      <w:marTop w:val="0"/>
      <w:marBottom w:val="0"/>
      <w:divBdr>
        <w:top w:val="none" w:sz="0" w:space="0" w:color="auto"/>
        <w:left w:val="none" w:sz="0" w:space="0" w:color="auto"/>
        <w:bottom w:val="none" w:sz="0" w:space="0" w:color="auto"/>
        <w:right w:val="none" w:sz="0" w:space="0" w:color="auto"/>
      </w:divBdr>
    </w:div>
    <w:div w:id="1496413242">
      <w:bodyDiv w:val="1"/>
      <w:marLeft w:val="0"/>
      <w:marRight w:val="0"/>
      <w:marTop w:val="0"/>
      <w:marBottom w:val="0"/>
      <w:divBdr>
        <w:top w:val="none" w:sz="0" w:space="0" w:color="auto"/>
        <w:left w:val="none" w:sz="0" w:space="0" w:color="auto"/>
        <w:bottom w:val="none" w:sz="0" w:space="0" w:color="auto"/>
        <w:right w:val="none" w:sz="0" w:space="0" w:color="auto"/>
      </w:divBdr>
    </w:div>
    <w:div w:id="1733388529">
      <w:bodyDiv w:val="1"/>
      <w:marLeft w:val="0"/>
      <w:marRight w:val="0"/>
      <w:marTop w:val="0"/>
      <w:marBottom w:val="0"/>
      <w:divBdr>
        <w:top w:val="none" w:sz="0" w:space="0" w:color="auto"/>
        <w:left w:val="none" w:sz="0" w:space="0" w:color="auto"/>
        <w:bottom w:val="none" w:sz="0" w:space="0" w:color="auto"/>
        <w:right w:val="none" w:sz="0" w:space="0" w:color="auto"/>
      </w:divBdr>
    </w:div>
    <w:div w:id="18941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C5287-B0E0-45A6-9189-730BEADF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4021</Words>
  <Characters>24313</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TAJNIŠTVO MINISTARSTVA</vt:lpstr>
    </vt:vector>
  </TitlesOfParts>
  <Company>RH - TDU</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Kristina Ratković</cp:lastModifiedBy>
  <cp:revision>3</cp:revision>
  <cp:lastPrinted>2024-01-20T08:35:00Z</cp:lastPrinted>
  <dcterms:created xsi:type="dcterms:W3CDTF">2024-01-24T11:29:00Z</dcterms:created>
  <dcterms:modified xsi:type="dcterms:W3CDTF">2024-01-24T11:30:00Z</dcterms:modified>
</cp:coreProperties>
</file>